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6B16" w14:textId="7A7E01C1" w:rsidR="00784E35" w:rsidRPr="002C6C91" w:rsidRDefault="00C85B78">
      <w:pPr>
        <w:jc w:val="both"/>
        <w:rPr>
          <w:lang w:val="en-GB"/>
        </w:rPr>
      </w:pPr>
      <w:r w:rsidRPr="002C6C91">
        <w:rPr>
          <w:lang w:val="en-GB"/>
        </w:rPr>
        <w:t>PARTNERSHIP AGREEMENT</w:t>
      </w:r>
    </w:p>
    <w:p w14:paraId="26D40D9A" w14:textId="77777777" w:rsidR="00784E35" w:rsidRPr="002C6C91" w:rsidRDefault="00784E35">
      <w:pPr>
        <w:jc w:val="both"/>
        <w:rPr>
          <w:lang w:val="en-GB"/>
        </w:rPr>
      </w:pPr>
    </w:p>
    <w:p w14:paraId="1A906C11" w14:textId="1BEFF9D1" w:rsidR="00784E35" w:rsidRPr="002C6C91" w:rsidRDefault="002C6C91">
      <w:pPr>
        <w:jc w:val="both"/>
        <w:rPr>
          <w:lang w:val="en-GB"/>
        </w:rPr>
      </w:pPr>
      <w:r>
        <w:rPr>
          <w:b/>
          <w:lang w:val="en-GB"/>
        </w:rPr>
        <w:t xml:space="preserve">The </w:t>
      </w:r>
      <w:r w:rsidR="00C85B78" w:rsidRPr="002C6C91">
        <w:rPr>
          <w:b/>
          <w:lang w:val="en-GB"/>
        </w:rPr>
        <w:t>Ministry of Culture</w:t>
      </w:r>
      <w:r w:rsidR="00C85B78" w:rsidRPr="002C6C91">
        <w:rPr>
          <w:lang w:val="en-GB"/>
        </w:rPr>
        <w:t xml:space="preserve"> </w:t>
      </w:r>
      <w:r w:rsidR="00B10556" w:rsidRPr="002C6C91">
        <w:rPr>
          <w:b/>
          <w:bCs/>
          <w:lang w:val="en-GB"/>
        </w:rPr>
        <w:t xml:space="preserve">of the Republic of Estonia </w:t>
      </w:r>
      <w:r w:rsidR="00C85B78" w:rsidRPr="002C6C91">
        <w:rPr>
          <w:lang w:val="en-GB"/>
        </w:rPr>
        <w:t xml:space="preserve">(hereinafter </w:t>
      </w:r>
      <w:r w:rsidR="00C74B9B" w:rsidRPr="002C6C91">
        <w:rPr>
          <w:i/>
          <w:iCs/>
          <w:lang w:val="en-GB"/>
        </w:rPr>
        <w:t>P</w:t>
      </w:r>
      <w:r w:rsidR="00C85B78" w:rsidRPr="002C6C91">
        <w:rPr>
          <w:i/>
          <w:iCs/>
          <w:lang w:val="en-GB"/>
        </w:rPr>
        <w:t>rogramme</w:t>
      </w:r>
      <w:r w:rsidR="00C74B9B" w:rsidRPr="002C6C91">
        <w:rPr>
          <w:i/>
          <w:iCs/>
          <w:lang w:val="en-GB"/>
        </w:rPr>
        <w:t xml:space="preserve"> O</w:t>
      </w:r>
      <w:r w:rsidR="00C85B78" w:rsidRPr="002C6C91">
        <w:rPr>
          <w:i/>
          <w:iCs/>
          <w:lang w:val="en-GB"/>
        </w:rPr>
        <w:t>perator</w:t>
      </w:r>
      <w:r w:rsidR="00C85B78" w:rsidRPr="002C6C91">
        <w:rPr>
          <w:lang w:val="en-GB"/>
        </w:rPr>
        <w:t xml:space="preserve">), </w:t>
      </w:r>
      <w:r w:rsidR="00D83781" w:rsidRPr="002C6C91">
        <w:rPr>
          <w:lang w:val="en-GB"/>
        </w:rPr>
        <w:t>registration number</w:t>
      </w:r>
      <w:r w:rsidR="00B0742F" w:rsidRPr="002C6C91">
        <w:rPr>
          <w:lang w:val="en-GB"/>
        </w:rPr>
        <w:t>:</w:t>
      </w:r>
      <w:r w:rsidR="00D83781" w:rsidRPr="002C6C91">
        <w:rPr>
          <w:lang w:val="en-GB"/>
        </w:rPr>
        <w:t xml:space="preserve"> </w:t>
      </w:r>
      <w:r w:rsidR="00C85B78" w:rsidRPr="002C6C91">
        <w:rPr>
          <w:lang w:val="en-GB"/>
        </w:rPr>
        <w:t xml:space="preserve">70000941, </w:t>
      </w:r>
      <w:r w:rsidR="00B0742F" w:rsidRPr="002C6C91">
        <w:rPr>
          <w:lang w:val="en-GB"/>
        </w:rPr>
        <w:t xml:space="preserve">legal address: </w:t>
      </w:r>
      <w:proofErr w:type="spellStart"/>
      <w:r w:rsidR="00C85B78" w:rsidRPr="002C6C91">
        <w:rPr>
          <w:lang w:val="en-GB"/>
        </w:rPr>
        <w:t>Suur-Karja</w:t>
      </w:r>
      <w:proofErr w:type="spellEnd"/>
      <w:r w:rsidR="00C85B78" w:rsidRPr="002C6C91">
        <w:rPr>
          <w:lang w:val="en-GB"/>
        </w:rPr>
        <w:t xml:space="preserve"> 23, Tallinn 15076, </w:t>
      </w:r>
      <w:r w:rsidR="00B0742F" w:rsidRPr="002C6C91">
        <w:rPr>
          <w:lang w:val="en-GB"/>
        </w:rPr>
        <w:t>in the person of</w:t>
      </w:r>
      <w:r w:rsidR="00C85B78" w:rsidRPr="002C6C91">
        <w:rPr>
          <w:lang w:val="en-GB"/>
        </w:rPr>
        <w:t xml:space="preserve"> </w:t>
      </w:r>
      <w:r w:rsidR="00BB06AE" w:rsidRPr="002C6C91">
        <w:rPr>
          <w:lang w:val="en-GB"/>
        </w:rPr>
        <w:t>Secretary General</w:t>
      </w:r>
      <w:r w:rsidR="00C85B78" w:rsidRPr="002C6C91">
        <w:rPr>
          <w:lang w:val="en-GB"/>
        </w:rPr>
        <w:t xml:space="preserve"> </w:t>
      </w:r>
      <w:proofErr w:type="spellStart"/>
      <w:r w:rsidR="00C85B78" w:rsidRPr="002C6C91">
        <w:rPr>
          <w:lang w:val="en-GB"/>
        </w:rPr>
        <w:t>Kristiina</w:t>
      </w:r>
      <w:proofErr w:type="spellEnd"/>
      <w:r w:rsidR="00C85B78" w:rsidRPr="002C6C91">
        <w:rPr>
          <w:lang w:val="en-GB"/>
        </w:rPr>
        <w:t xml:space="preserve"> </w:t>
      </w:r>
      <w:proofErr w:type="spellStart"/>
      <w:r w:rsidR="00C85B78" w:rsidRPr="002C6C91">
        <w:rPr>
          <w:lang w:val="en-GB"/>
        </w:rPr>
        <w:t>Alliksaar</w:t>
      </w:r>
      <w:proofErr w:type="spellEnd"/>
      <w:r w:rsidR="00C85B78" w:rsidRPr="002C6C91">
        <w:rPr>
          <w:lang w:val="en-GB"/>
        </w:rPr>
        <w:t xml:space="preserve"> </w:t>
      </w:r>
      <w:r w:rsidR="00E9033F" w:rsidRPr="002C6C91">
        <w:rPr>
          <w:lang w:val="en-GB"/>
        </w:rPr>
        <w:t xml:space="preserve">acting </w:t>
      </w:r>
      <w:proofErr w:type="gramStart"/>
      <w:r w:rsidR="00C85B78" w:rsidRPr="002C6C91">
        <w:rPr>
          <w:lang w:val="en-GB"/>
        </w:rPr>
        <w:t>on the basis of</w:t>
      </w:r>
      <w:proofErr w:type="gramEnd"/>
      <w:r w:rsidR="00C85B78" w:rsidRPr="002C6C91">
        <w:rPr>
          <w:lang w:val="en-GB"/>
        </w:rPr>
        <w:t xml:space="preserve"> the </w:t>
      </w:r>
      <w:r w:rsidR="00BB06AE" w:rsidRPr="002C6C91">
        <w:rPr>
          <w:lang w:val="en-GB"/>
        </w:rPr>
        <w:t>S</w:t>
      </w:r>
      <w:r w:rsidR="00C85B78" w:rsidRPr="002C6C91">
        <w:rPr>
          <w:lang w:val="en-GB"/>
        </w:rPr>
        <w:t xml:space="preserve">tatutes of the Ministry of Culture, </w:t>
      </w:r>
      <w:r w:rsidR="00CB0F47" w:rsidRPr="002C6C91">
        <w:rPr>
          <w:lang w:val="en-GB"/>
        </w:rPr>
        <w:t>on the one part, and</w:t>
      </w:r>
    </w:p>
    <w:p w14:paraId="445ECF97" w14:textId="5C746920" w:rsidR="004F48D7" w:rsidRPr="002C6C91" w:rsidRDefault="00216A18" w:rsidP="6BB87829">
      <w:pPr>
        <w:jc w:val="both"/>
        <w:rPr>
          <w:lang w:val="en-GB"/>
        </w:rPr>
      </w:pPr>
      <w:r w:rsidRPr="002C6C91">
        <w:rPr>
          <w:b/>
          <w:bCs/>
          <w:lang w:val="en-GB"/>
        </w:rPr>
        <w:t xml:space="preserve">Bern University of </w:t>
      </w:r>
      <w:r w:rsidR="004052CF" w:rsidRPr="002C6C91">
        <w:rPr>
          <w:b/>
          <w:bCs/>
          <w:lang w:val="en-GB"/>
        </w:rPr>
        <w:t>A</w:t>
      </w:r>
      <w:r w:rsidRPr="002C6C91">
        <w:rPr>
          <w:b/>
          <w:bCs/>
          <w:lang w:val="en-GB"/>
        </w:rPr>
        <w:t xml:space="preserve">pplied </w:t>
      </w:r>
      <w:r w:rsidR="004052CF" w:rsidRPr="002C6C91">
        <w:rPr>
          <w:b/>
          <w:bCs/>
          <w:lang w:val="en-GB"/>
        </w:rPr>
        <w:t>S</w:t>
      </w:r>
      <w:r w:rsidRPr="002C6C91">
        <w:rPr>
          <w:b/>
          <w:bCs/>
          <w:lang w:val="en-GB"/>
        </w:rPr>
        <w:t>ciences</w:t>
      </w:r>
      <w:r w:rsidRPr="002C6C91">
        <w:rPr>
          <w:lang w:val="en-GB"/>
        </w:rPr>
        <w:t xml:space="preserve"> </w:t>
      </w:r>
      <w:r w:rsidR="00C85B78" w:rsidRPr="002C6C91">
        <w:rPr>
          <w:lang w:val="en-GB"/>
        </w:rPr>
        <w:t xml:space="preserve">(hereinafter referred to as the </w:t>
      </w:r>
      <w:r w:rsidR="00BB06AE" w:rsidRPr="002C6C91">
        <w:rPr>
          <w:i/>
          <w:iCs/>
          <w:lang w:val="en-GB"/>
        </w:rPr>
        <w:t>P</w:t>
      </w:r>
      <w:r w:rsidR="00C85B78" w:rsidRPr="002C6C91">
        <w:rPr>
          <w:i/>
          <w:iCs/>
          <w:lang w:val="en-GB"/>
        </w:rPr>
        <w:t>artner</w:t>
      </w:r>
      <w:r w:rsidR="00C85B78" w:rsidRPr="002C6C91">
        <w:rPr>
          <w:lang w:val="en-GB"/>
        </w:rPr>
        <w:t xml:space="preserve">), </w:t>
      </w:r>
      <w:r w:rsidR="005F7E1E" w:rsidRPr="009446A6">
        <w:rPr>
          <w:lang w:val="en-GB"/>
        </w:rPr>
        <w:t xml:space="preserve">registration number: </w:t>
      </w:r>
      <w:r w:rsidR="00637915" w:rsidRPr="009446A6">
        <w:rPr>
          <w:lang w:val="en-GB"/>
        </w:rPr>
        <w:t>UID-Nr. CHE-319.685.045</w:t>
      </w:r>
      <w:r w:rsidR="005F7E1E" w:rsidRPr="009446A6">
        <w:rPr>
          <w:lang w:val="en-GB"/>
        </w:rPr>
        <w:t xml:space="preserve">, </w:t>
      </w:r>
      <w:r w:rsidR="005F7E1E" w:rsidRPr="002C6C91">
        <w:rPr>
          <w:lang w:val="en-GB"/>
        </w:rPr>
        <w:t xml:space="preserve">legal address: </w:t>
      </w:r>
      <w:r w:rsidRPr="002C6C91">
        <w:rPr>
          <w:lang w:val="en-GB"/>
        </w:rPr>
        <w:t xml:space="preserve">Berner </w:t>
      </w:r>
      <w:proofErr w:type="spellStart"/>
      <w:r w:rsidRPr="002C6C91">
        <w:rPr>
          <w:lang w:val="en-GB"/>
        </w:rPr>
        <w:t>Fachhochschule</w:t>
      </w:r>
      <w:proofErr w:type="spellEnd"/>
      <w:r w:rsidRPr="002C6C91">
        <w:rPr>
          <w:lang w:val="en-GB"/>
        </w:rPr>
        <w:t xml:space="preserve">, </w:t>
      </w:r>
      <w:proofErr w:type="spellStart"/>
      <w:r w:rsidRPr="002C6C91">
        <w:rPr>
          <w:lang w:val="en-GB"/>
        </w:rPr>
        <w:t>Departement</w:t>
      </w:r>
      <w:proofErr w:type="spellEnd"/>
      <w:r w:rsidRPr="002C6C91">
        <w:rPr>
          <w:lang w:val="en-GB"/>
        </w:rPr>
        <w:t xml:space="preserve"> für </w:t>
      </w:r>
      <w:proofErr w:type="spellStart"/>
      <w:r w:rsidRPr="002C6C91">
        <w:rPr>
          <w:lang w:val="en-GB"/>
        </w:rPr>
        <w:t>Soziale</w:t>
      </w:r>
      <w:proofErr w:type="spellEnd"/>
      <w:r w:rsidRPr="002C6C91">
        <w:rPr>
          <w:lang w:val="en-GB"/>
        </w:rPr>
        <w:t xml:space="preserve"> Arbeit, </w:t>
      </w:r>
      <w:proofErr w:type="spellStart"/>
      <w:r w:rsidRPr="002C6C91">
        <w:rPr>
          <w:lang w:val="en-GB"/>
        </w:rPr>
        <w:t>Hallerstrasse</w:t>
      </w:r>
      <w:proofErr w:type="spellEnd"/>
      <w:r w:rsidRPr="002C6C91">
        <w:rPr>
          <w:lang w:val="en-GB"/>
        </w:rPr>
        <w:t xml:space="preserve"> 10, 3012 Bern</w:t>
      </w:r>
      <w:r w:rsidR="00C85B78" w:rsidRPr="002C6C91">
        <w:rPr>
          <w:lang w:val="en-GB"/>
        </w:rPr>
        <w:t xml:space="preserve">, </w:t>
      </w:r>
      <w:r w:rsidR="005F7E1E" w:rsidRPr="002C6C91">
        <w:rPr>
          <w:lang w:val="en-GB"/>
        </w:rPr>
        <w:t>in the person of</w:t>
      </w:r>
      <w:r w:rsidR="16CC3C5B" w:rsidRPr="002C6C91">
        <w:rPr>
          <w:lang w:val="en-GB"/>
        </w:rPr>
        <w:t xml:space="preserve"> </w:t>
      </w:r>
      <w:r w:rsidR="079804E3" w:rsidRPr="002C6C91">
        <w:rPr>
          <w:lang w:val="en-GB"/>
        </w:rPr>
        <w:t xml:space="preserve">Rector Prof. Dr Sebastian </w:t>
      </w:r>
      <w:proofErr w:type="spellStart"/>
      <w:r w:rsidR="079804E3" w:rsidRPr="002C6C91">
        <w:rPr>
          <w:lang w:val="en-GB"/>
        </w:rPr>
        <w:t>Wörwag</w:t>
      </w:r>
      <w:proofErr w:type="spellEnd"/>
      <w:r w:rsidR="004C4AEF" w:rsidRPr="002C6C91">
        <w:rPr>
          <w:lang w:val="en-GB"/>
        </w:rPr>
        <w:t>, on the other</w:t>
      </w:r>
      <w:r w:rsidR="005C3A3F" w:rsidRPr="002C6C91">
        <w:rPr>
          <w:lang w:val="en-GB"/>
        </w:rPr>
        <w:t xml:space="preserve"> part</w:t>
      </w:r>
      <w:r w:rsidR="004F48D7" w:rsidRPr="002C6C91">
        <w:rPr>
          <w:lang w:val="en-GB"/>
        </w:rPr>
        <w:t>,</w:t>
      </w:r>
    </w:p>
    <w:p w14:paraId="1C82AB8E" w14:textId="77777777" w:rsidR="00FC1BCE" w:rsidRPr="002C6C91" w:rsidRDefault="00C85B78">
      <w:pPr>
        <w:jc w:val="both"/>
        <w:rPr>
          <w:szCs w:val="24"/>
          <w:lang w:val="en-GB"/>
        </w:rPr>
      </w:pPr>
      <w:r w:rsidRPr="002C6C91">
        <w:rPr>
          <w:szCs w:val="24"/>
          <w:lang w:val="en-GB"/>
        </w:rPr>
        <w:t xml:space="preserve">hereinafter referred to as the </w:t>
      </w:r>
      <w:r w:rsidRPr="002C6C91">
        <w:rPr>
          <w:i/>
          <w:szCs w:val="24"/>
          <w:lang w:val="en-GB"/>
        </w:rPr>
        <w:t>Party</w:t>
      </w:r>
      <w:r w:rsidRPr="002C6C91">
        <w:rPr>
          <w:szCs w:val="24"/>
          <w:lang w:val="en-GB"/>
        </w:rPr>
        <w:t xml:space="preserve"> and jointly the </w:t>
      </w:r>
      <w:r w:rsidRPr="002C6C91">
        <w:rPr>
          <w:i/>
          <w:szCs w:val="24"/>
          <w:lang w:val="en-GB"/>
        </w:rPr>
        <w:t>Parties</w:t>
      </w:r>
      <w:r w:rsidR="004F48D7" w:rsidRPr="002C6C91">
        <w:rPr>
          <w:szCs w:val="24"/>
          <w:lang w:val="en-GB"/>
        </w:rPr>
        <w:t>,</w:t>
      </w:r>
      <w:r w:rsidR="00EA2D13" w:rsidRPr="002C6C91">
        <w:rPr>
          <w:szCs w:val="24"/>
          <w:lang w:val="en-GB"/>
        </w:rPr>
        <w:t xml:space="preserve"> </w:t>
      </w:r>
    </w:p>
    <w:p w14:paraId="2892A347" w14:textId="1C469051" w:rsidR="00B71C75" w:rsidRPr="002C6C91" w:rsidRDefault="00821CFB">
      <w:pPr>
        <w:jc w:val="both"/>
        <w:rPr>
          <w:szCs w:val="24"/>
          <w:lang w:val="en-GB"/>
        </w:rPr>
      </w:pPr>
      <w:r w:rsidRPr="002C6C91">
        <w:rPr>
          <w:szCs w:val="24"/>
          <w:lang w:val="en-GB"/>
        </w:rPr>
        <w:t>aiming</w:t>
      </w:r>
      <w:r w:rsidR="0049473B" w:rsidRPr="00287917">
        <w:rPr>
          <w:lang w:val="en-GB"/>
        </w:rPr>
        <w:t xml:space="preserve"> to enhance </w:t>
      </w:r>
      <w:r w:rsidR="002C6C91">
        <w:rPr>
          <w:lang w:val="en-GB"/>
        </w:rPr>
        <w:t xml:space="preserve">the </w:t>
      </w:r>
      <w:r w:rsidR="00EF73C7" w:rsidRPr="00287917">
        <w:rPr>
          <w:lang w:val="en-GB"/>
        </w:rPr>
        <w:t>Parties’</w:t>
      </w:r>
      <w:r w:rsidR="009465B4" w:rsidRPr="00287917">
        <w:rPr>
          <w:lang w:val="en-GB"/>
        </w:rPr>
        <w:t xml:space="preserve"> </w:t>
      </w:r>
      <w:r w:rsidR="0049473B" w:rsidRPr="00287917">
        <w:rPr>
          <w:lang w:val="en-GB"/>
        </w:rPr>
        <w:t xml:space="preserve">cooperation </w:t>
      </w:r>
      <w:r w:rsidR="00E16231" w:rsidRPr="00287917">
        <w:rPr>
          <w:lang w:val="en-GB"/>
        </w:rPr>
        <w:t>and bilateral relations</w:t>
      </w:r>
      <w:r w:rsidR="007D0B64" w:rsidRPr="00287917">
        <w:rPr>
          <w:lang w:val="en-GB"/>
        </w:rPr>
        <w:t>,</w:t>
      </w:r>
    </w:p>
    <w:p w14:paraId="58FD4C78" w14:textId="58794B5E" w:rsidR="00784E35" w:rsidRPr="002C6C91" w:rsidRDefault="00EA2D13">
      <w:pPr>
        <w:jc w:val="both"/>
        <w:rPr>
          <w:lang w:val="en-GB"/>
        </w:rPr>
      </w:pPr>
      <w:r w:rsidRPr="002C6C91">
        <w:rPr>
          <w:lang w:val="en-GB"/>
        </w:rPr>
        <w:t xml:space="preserve">have </w:t>
      </w:r>
      <w:r w:rsidR="00C85B78" w:rsidRPr="002C6C91">
        <w:rPr>
          <w:lang w:val="en-GB"/>
        </w:rPr>
        <w:t>conclude</w:t>
      </w:r>
      <w:r w:rsidRPr="002C6C91">
        <w:rPr>
          <w:lang w:val="en-GB"/>
        </w:rPr>
        <w:t>d</w:t>
      </w:r>
      <w:r w:rsidR="00C85B78" w:rsidRPr="002C6C91">
        <w:rPr>
          <w:lang w:val="en-GB"/>
        </w:rPr>
        <w:t xml:space="preserve"> a Partnership Agreement (hereinafter </w:t>
      </w:r>
      <w:r w:rsidR="00C85B78" w:rsidRPr="002C6C91">
        <w:rPr>
          <w:i/>
          <w:iCs/>
          <w:lang w:val="en-GB"/>
        </w:rPr>
        <w:t>Agreement</w:t>
      </w:r>
      <w:r w:rsidR="00C85B78" w:rsidRPr="002C6C91">
        <w:rPr>
          <w:lang w:val="en-GB"/>
        </w:rPr>
        <w:t xml:space="preserve">) for the implementation of the activities of the </w:t>
      </w:r>
      <w:r w:rsidR="00330BDB" w:rsidRPr="002C6C91">
        <w:rPr>
          <w:lang w:val="en-GB"/>
        </w:rPr>
        <w:t xml:space="preserve">support </w:t>
      </w:r>
      <w:r w:rsidR="00330BDB" w:rsidRPr="002C6C91">
        <w:rPr>
          <w:rFonts w:eastAsia="Times New Roman" w:cs="Times New Roman"/>
          <w:lang w:val="en-GB"/>
        </w:rPr>
        <w:t xml:space="preserve">measure </w:t>
      </w:r>
      <w:r w:rsidR="002C6C91">
        <w:rPr>
          <w:lang w:val="en-GB"/>
        </w:rPr>
        <w:t>‘</w:t>
      </w:r>
      <w:r w:rsidR="00C85B78" w:rsidRPr="002C6C91">
        <w:rPr>
          <w:lang w:val="en-GB"/>
        </w:rPr>
        <w:t>Support</w:t>
      </w:r>
      <w:r w:rsidR="00FF504D" w:rsidRPr="002C6C91">
        <w:rPr>
          <w:lang w:val="en-GB"/>
        </w:rPr>
        <w:t xml:space="preserve">ing </w:t>
      </w:r>
      <w:r w:rsidR="00C85B78" w:rsidRPr="002C6C91">
        <w:rPr>
          <w:lang w:val="en-GB"/>
        </w:rPr>
        <w:t>Social Inclusion</w:t>
      </w:r>
      <w:r w:rsidR="002C6C91">
        <w:rPr>
          <w:lang w:val="en-GB"/>
        </w:rPr>
        <w:t>’</w:t>
      </w:r>
      <w:r w:rsidR="00C85B78" w:rsidRPr="002C6C91">
        <w:rPr>
          <w:lang w:val="en-GB"/>
        </w:rPr>
        <w:t xml:space="preserve"> </w:t>
      </w:r>
      <w:r w:rsidR="00C85B78" w:rsidRPr="002C6C91">
        <w:rPr>
          <w:rFonts w:eastAsia="Times New Roman" w:cs="Times New Roman"/>
          <w:lang w:val="en-GB"/>
        </w:rPr>
        <w:t>of the Swiss-Estonia</w:t>
      </w:r>
      <w:r w:rsidR="00143E59" w:rsidRPr="002C6C91">
        <w:rPr>
          <w:rFonts w:eastAsia="Times New Roman" w:cs="Times New Roman"/>
          <w:lang w:val="en-GB"/>
        </w:rPr>
        <w:t>n</w:t>
      </w:r>
      <w:r w:rsidR="00C85B78" w:rsidRPr="002C6C91">
        <w:rPr>
          <w:rFonts w:eastAsia="Times New Roman" w:cs="Times New Roman"/>
          <w:lang w:val="en-GB"/>
        </w:rPr>
        <w:t xml:space="preserve"> </w:t>
      </w:r>
      <w:ins w:id="0" w:author="Helena Musthallik" w:date="2024-08-22T13:07:00Z">
        <w:r w:rsidR="00BD1D6E">
          <w:rPr>
            <w:rFonts w:eastAsia="Times New Roman" w:cs="Times New Roman"/>
            <w:lang w:val="en-GB"/>
          </w:rPr>
          <w:t>C</w:t>
        </w:r>
      </w:ins>
      <w:del w:id="1" w:author="Helena Musthallik" w:date="2024-08-22T13:07:00Z">
        <w:r w:rsidR="00C85B78" w:rsidRPr="002C6C91" w:rsidDel="00BD1D6E">
          <w:rPr>
            <w:rFonts w:eastAsia="Times New Roman" w:cs="Times New Roman"/>
            <w:lang w:val="en-GB"/>
          </w:rPr>
          <w:delText>c</w:delText>
        </w:r>
      </w:del>
      <w:r w:rsidR="00C85B78" w:rsidRPr="002C6C91">
        <w:rPr>
          <w:rFonts w:eastAsia="Times New Roman" w:cs="Times New Roman"/>
          <w:lang w:val="en-GB"/>
        </w:rPr>
        <w:t xml:space="preserve">ooperation </w:t>
      </w:r>
      <w:ins w:id="2" w:author="Helena Musthallik" w:date="2024-08-22T13:07:00Z">
        <w:r w:rsidR="00BD1D6E">
          <w:rPr>
            <w:rFonts w:eastAsia="Times New Roman" w:cs="Times New Roman"/>
            <w:lang w:val="en-GB"/>
          </w:rPr>
          <w:t>P</w:t>
        </w:r>
      </w:ins>
      <w:del w:id="3" w:author="Helena Musthallik" w:date="2024-08-22T13:07:00Z">
        <w:r w:rsidR="00C85B78" w:rsidRPr="002C6C91" w:rsidDel="00BD1D6E">
          <w:rPr>
            <w:rFonts w:eastAsia="Times New Roman" w:cs="Times New Roman"/>
            <w:lang w:val="en-GB"/>
          </w:rPr>
          <w:delText>p</w:delText>
        </w:r>
      </w:del>
      <w:r w:rsidR="00C85B78" w:rsidRPr="002C6C91">
        <w:rPr>
          <w:rFonts w:eastAsia="Times New Roman" w:cs="Times New Roman"/>
          <w:lang w:val="en-GB"/>
        </w:rPr>
        <w:t>rogramme 2022</w:t>
      </w:r>
      <w:r w:rsidR="006D33AD" w:rsidRPr="002C6C91">
        <w:rPr>
          <w:rFonts w:eastAsia="Times New Roman" w:cs="Times New Roman"/>
          <w:lang w:val="en-GB"/>
        </w:rPr>
        <w:t>–</w:t>
      </w:r>
      <w:r w:rsidR="00C85B78" w:rsidRPr="002C6C91">
        <w:rPr>
          <w:rFonts w:eastAsia="Times New Roman" w:cs="Times New Roman"/>
          <w:lang w:val="en-GB"/>
        </w:rPr>
        <w:t>2029</w:t>
      </w:r>
      <w:r w:rsidR="00C85B78" w:rsidRPr="002C6C91">
        <w:rPr>
          <w:lang w:val="en-GB"/>
        </w:rPr>
        <w:t>.</w:t>
      </w:r>
    </w:p>
    <w:p w14:paraId="1A9B9605" w14:textId="3EA51EB1" w:rsidR="1783B43E" w:rsidRPr="002C6C91" w:rsidRDefault="1783B43E" w:rsidP="1783B43E">
      <w:pPr>
        <w:jc w:val="both"/>
        <w:rPr>
          <w:lang w:val="en-GB"/>
        </w:rPr>
      </w:pPr>
    </w:p>
    <w:p w14:paraId="10C06EAE" w14:textId="3BDE07DE" w:rsidR="00784E35" w:rsidRPr="002C6C91" w:rsidRDefault="00784E35">
      <w:pPr>
        <w:jc w:val="both"/>
        <w:rPr>
          <w:lang w:val="en-GB"/>
        </w:rPr>
      </w:pPr>
    </w:p>
    <w:p w14:paraId="50940BBE" w14:textId="4387DBBD" w:rsidR="00984F01" w:rsidRPr="002C6C91" w:rsidRDefault="00B10B91" w:rsidP="008B5C93">
      <w:pPr>
        <w:spacing w:after="0"/>
        <w:rPr>
          <w:b/>
          <w:bCs/>
          <w:lang w:val="en-GB"/>
        </w:rPr>
      </w:pPr>
      <w:r w:rsidRPr="002C6C91">
        <w:rPr>
          <w:b/>
          <w:bCs/>
          <w:lang w:val="en-GB"/>
        </w:rPr>
        <w:t>1</w:t>
      </w:r>
      <w:r w:rsidR="008B5C93" w:rsidRPr="002C6C91">
        <w:rPr>
          <w:b/>
          <w:bCs/>
          <w:lang w:val="en-GB"/>
        </w:rPr>
        <w:t xml:space="preserve">. </w:t>
      </w:r>
      <w:r w:rsidR="00984F01" w:rsidRPr="002C6C91">
        <w:rPr>
          <w:b/>
          <w:bCs/>
          <w:lang w:val="en-GB"/>
        </w:rPr>
        <w:t>Legal framework</w:t>
      </w:r>
    </w:p>
    <w:p w14:paraId="5E3C705A" w14:textId="74025B07" w:rsidR="003042FF" w:rsidRPr="002C6C91" w:rsidRDefault="003042FF" w:rsidP="0039774C">
      <w:pPr>
        <w:jc w:val="both"/>
        <w:rPr>
          <w:lang w:val="en-GB"/>
        </w:rPr>
      </w:pPr>
      <w:r w:rsidRPr="002C6C91">
        <w:rPr>
          <w:lang w:val="en-GB"/>
        </w:rPr>
        <w:t>1.</w:t>
      </w:r>
      <w:r w:rsidR="0083755D" w:rsidRPr="002C6C91">
        <w:rPr>
          <w:lang w:val="en-GB"/>
        </w:rPr>
        <w:t xml:space="preserve"> </w:t>
      </w:r>
      <w:r w:rsidR="005C2B2A" w:rsidRPr="002C6C91">
        <w:rPr>
          <w:lang w:val="en-GB"/>
        </w:rPr>
        <w:t xml:space="preserve">The Parties shall guarantee that </w:t>
      </w:r>
      <w:r w:rsidR="00A819AD" w:rsidRPr="002C6C91">
        <w:rPr>
          <w:lang w:val="en-GB"/>
        </w:rPr>
        <w:t>activities are</w:t>
      </w:r>
      <w:r w:rsidR="005C2B2A" w:rsidRPr="002C6C91">
        <w:rPr>
          <w:lang w:val="en-GB"/>
        </w:rPr>
        <w:t xml:space="preserve"> implemented in accordance with the following regulations</w:t>
      </w:r>
      <w:r w:rsidR="00A819AD" w:rsidRPr="002C6C91">
        <w:rPr>
          <w:lang w:val="en-GB"/>
        </w:rPr>
        <w:t xml:space="preserve">, </w:t>
      </w:r>
      <w:proofErr w:type="gramStart"/>
      <w:r w:rsidR="005C2B2A" w:rsidRPr="002C6C91">
        <w:rPr>
          <w:lang w:val="en-GB"/>
        </w:rPr>
        <w:t>rules</w:t>
      </w:r>
      <w:proofErr w:type="gramEnd"/>
      <w:r w:rsidR="005C2B2A" w:rsidRPr="002C6C91">
        <w:rPr>
          <w:lang w:val="en-GB"/>
        </w:rPr>
        <w:t xml:space="preserve"> and national legislation:</w:t>
      </w:r>
    </w:p>
    <w:p w14:paraId="5CD0BCA7" w14:textId="6B9DBDE4" w:rsidR="00D142F3" w:rsidRPr="003B367F" w:rsidRDefault="00D142F3" w:rsidP="378C4631">
      <w:pPr>
        <w:jc w:val="both"/>
        <w:rPr>
          <w:lang w:val="en-GB"/>
        </w:rPr>
      </w:pPr>
      <w:r w:rsidRPr="00186635">
        <w:rPr>
          <w:lang w:val="en-GB"/>
        </w:rPr>
        <w:t>1.1</w:t>
      </w:r>
      <w:r w:rsidRPr="002C6C91">
        <w:rPr>
          <w:lang w:val="en-GB"/>
        </w:rPr>
        <w:t xml:space="preserve"> </w:t>
      </w:r>
      <w:r w:rsidR="002C6C91">
        <w:rPr>
          <w:lang w:val="en-GB"/>
        </w:rPr>
        <w:t>The</w:t>
      </w:r>
      <w:r w:rsidR="002C6C91" w:rsidRPr="003B367F">
        <w:rPr>
          <w:lang w:val="en-GB"/>
        </w:rPr>
        <w:t xml:space="preserve"> </w:t>
      </w:r>
      <w:r w:rsidR="00CF0F41" w:rsidRPr="003B367F">
        <w:rPr>
          <w:lang w:val="en-GB"/>
        </w:rPr>
        <w:t xml:space="preserve">Framework Agreement </w:t>
      </w:r>
      <w:r w:rsidR="00C47227" w:rsidRPr="003B367F">
        <w:rPr>
          <w:lang w:val="en-GB"/>
        </w:rPr>
        <w:t xml:space="preserve">between </w:t>
      </w:r>
      <w:r w:rsidR="00CF0F41" w:rsidRPr="003B367F">
        <w:rPr>
          <w:lang w:val="en-GB"/>
        </w:rPr>
        <w:t xml:space="preserve">the </w:t>
      </w:r>
      <w:r w:rsidR="00C47227" w:rsidRPr="003B367F">
        <w:rPr>
          <w:lang w:val="en-GB"/>
        </w:rPr>
        <w:t>S</w:t>
      </w:r>
      <w:r w:rsidR="00CF0F41" w:rsidRPr="003B367F">
        <w:rPr>
          <w:lang w:val="en-GB"/>
        </w:rPr>
        <w:t>wiss</w:t>
      </w:r>
      <w:r w:rsidR="00C47227" w:rsidRPr="003B367F">
        <w:rPr>
          <w:lang w:val="en-GB"/>
        </w:rPr>
        <w:t xml:space="preserve"> F</w:t>
      </w:r>
      <w:r w:rsidR="00CF0F41" w:rsidRPr="003B367F">
        <w:rPr>
          <w:lang w:val="en-GB"/>
        </w:rPr>
        <w:t xml:space="preserve">ederal </w:t>
      </w:r>
      <w:r w:rsidR="00C47227" w:rsidRPr="003B367F">
        <w:rPr>
          <w:lang w:val="en-GB"/>
        </w:rPr>
        <w:t>C</w:t>
      </w:r>
      <w:r w:rsidR="00CF0F41" w:rsidRPr="003B367F">
        <w:rPr>
          <w:lang w:val="en-GB"/>
        </w:rPr>
        <w:t xml:space="preserve">ouncil </w:t>
      </w:r>
      <w:r w:rsidR="00C47227" w:rsidRPr="003B367F">
        <w:rPr>
          <w:lang w:val="en-GB"/>
        </w:rPr>
        <w:t>and</w:t>
      </w:r>
      <w:r w:rsidR="00CF0F41" w:rsidRPr="003B367F">
        <w:rPr>
          <w:lang w:val="en-GB"/>
        </w:rPr>
        <w:t xml:space="preserve"> the G</w:t>
      </w:r>
      <w:r w:rsidR="00B4206F" w:rsidRPr="003B367F">
        <w:rPr>
          <w:lang w:val="en-GB"/>
        </w:rPr>
        <w:t>overnment of the</w:t>
      </w:r>
      <w:r w:rsidR="00C47227" w:rsidRPr="003B367F">
        <w:rPr>
          <w:lang w:val="en-GB"/>
        </w:rPr>
        <w:t xml:space="preserve"> R</w:t>
      </w:r>
      <w:r w:rsidR="00B4206F" w:rsidRPr="003B367F">
        <w:rPr>
          <w:lang w:val="en-GB"/>
        </w:rPr>
        <w:t>epublic</w:t>
      </w:r>
      <w:r w:rsidR="00C47227" w:rsidRPr="003B367F">
        <w:rPr>
          <w:lang w:val="en-GB"/>
        </w:rPr>
        <w:t xml:space="preserve"> </w:t>
      </w:r>
      <w:r w:rsidR="00B4206F" w:rsidRPr="003B367F">
        <w:rPr>
          <w:lang w:val="en-GB"/>
        </w:rPr>
        <w:t xml:space="preserve">of Estonia </w:t>
      </w:r>
      <w:r w:rsidR="00A35FBA" w:rsidRPr="003B367F">
        <w:rPr>
          <w:lang w:val="en-GB"/>
        </w:rPr>
        <w:t xml:space="preserve">on the implementation of the Second Swiss Contribution to </w:t>
      </w:r>
      <w:r w:rsidR="00DB67F8" w:rsidRPr="003B367F">
        <w:rPr>
          <w:lang w:val="en-GB"/>
        </w:rPr>
        <w:t xml:space="preserve">selected member states of the European Union to reduce </w:t>
      </w:r>
      <w:r w:rsidR="008A260D" w:rsidRPr="003B367F">
        <w:rPr>
          <w:lang w:val="en-GB"/>
        </w:rPr>
        <w:t>economic and social disparities within the European Union</w:t>
      </w:r>
      <w:r w:rsidR="003B30DA" w:rsidRPr="003B367F">
        <w:rPr>
          <w:lang w:val="en-GB"/>
        </w:rPr>
        <w:t xml:space="preserve"> (hereinafter</w:t>
      </w:r>
      <w:r w:rsidR="003B30DA" w:rsidRPr="003B367F">
        <w:rPr>
          <w:i/>
          <w:lang w:val="en-GB"/>
        </w:rPr>
        <w:t xml:space="preserve"> the Framework Agreement</w:t>
      </w:r>
      <w:r w:rsidR="003B30DA" w:rsidRPr="002C6C91">
        <w:rPr>
          <w:lang w:val="en-GB"/>
        </w:rPr>
        <w:t>)</w:t>
      </w:r>
    </w:p>
    <w:p w14:paraId="7EBE93FD" w14:textId="04618E67" w:rsidR="0039774C" w:rsidRPr="003B367F" w:rsidRDefault="0039774C" w:rsidP="378C4631">
      <w:pPr>
        <w:jc w:val="both"/>
        <w:rPr>
          <w:lang w:val="en-GB"/>
        </w:rPr>
      </w:pPr>
      <w:r w:rsidRPr="003B367F">
        <w:rPr>
          <w:lang w:val="en-GB"/>
        </w:rPr>
        <w:t xml:space="preserve">1.2 </w:t>
      </w:r>
      <w:r w:rsidR="002C6C91">
        <w:rPr>
          <w:lang w:val="en-GB"/>
        </w:rPr>
        <w:t>The r</w:t>
      </w:r>
      <w:r w:rsidR="003B30DA" w:rsidRPr="002C6C91">
        <w:rPr>
          <w:lang w:val="en-GB"/>
        </w:rPr>
        <w:t>egulation</w:t>
      </w:r>
      <w:r w:rsidR="00020FBE" w:rsidRPr="002C6C91">
        <w:rPr>
          <w:lang w:val="en-GB"/>
        </w:rPr>
        <w:t>s</w:t>
      </w:r>
      <w:r w:rsidR="003B30DA" w:rsidRPr="003B367F">
        <w:rPr>
          <w:lang w:val="en-GB"/>
        </w:rPr>
        <w:t xml:space="preserve"> on the implementation of the Second Swiss Contribution to selected Member States of the European Union to reduce economic and social disparities within the European Union (hereinafter</w:t>
      </w:r>
      <w:r w:rsidR="00020FBE" w:rsidRPr="003B367F">
        <w:rPr>
          <w:lang w:val="en-GB"/>
        </w:rPr>
        <w:t xml:space="preserve"> </w:t>
      </w:r>
      <w:r w:rsidR="00020FBE" w:rsidRPr="003B367F">
        <w:rPr>
          <w:i/>
          <w:lang w:val="en-GB"/>
        </w:rPr>
        <w:t>the</w:t>
      </w:r>
      <w:r w:rsidR="003B30DA" w:rsidRPr="003B367F">
        <w:rPr>
          <w:i/>
          <w:lang w:val="en-GB"/>
        </w:rPr>
        <w:t xml:space="preserve"> Swiss Regulation</w:t>
      </w:r>
      <w:r w:rsidR="003B30DA" w:rsidRPr="002C6C91">
        <w:rPr>
          <w:lang w:val="en-GB"/>
        </w:rPr>
        <w:t>)</w:t>
      </w:r>
    </w:p>
    <w:p w14:paraId="1AA7F4CA" w14:textId="7EB29306" w:rsidR="00AD2201" w:rsidRPr="003B367F" w:rsidRDefault="00801AB3" w:rsidP="003010AD">
      <w:pPr>
        <w:jc w:val="both"/>
        <w:rPr>
          <w:lang w:val="en-GB"/>
        </w:rPr>
      </w:pPr>
      <w:r w:rsidRPr="003B367F">
        <w:rPr>
          <w:lang w:val="en-GB"/>
        </w:rPr>
        <w:t xml:space="preserve">1.3 </w:t>
      </w:r>
      <w:r w:rsidR="002C6C91">
        <w:rPr>
          <w:lang w:val="en-GB"/>
        </w:rPr>
        <w:t>The r</w:t>
      </w:r>
      <w:r w:rsidR="00AD2201" w:rsidRPr="002C6C91">
        <w:rPr>
          <w:lang w:val="en-GB"/>
        </w:rPr>
        <w:t>espective</w:t>
      </w:r>
      <w:r w:rsidR="00AD2201" w:rsidRPr="003B367F">
        <w:rPr>
          <w:lang w:val="en-GB"/>
        </w:rPr>
        <w:t xml:space="preserve"> country’s national </w:t>
      </w:r>
      <w:r w:rsidR="009B0A5B" w:rsidRPr="003B367F">
        <w:rPr>
          <w:lang w:val="en-GB"/>
        </w:rPr>
        <w:t>legislation</w:t>
      </w:r>
    </w:p>
    <w:p w14:paraId="564824F1" w14:textId="7B2DEB83" w:rsidR="00020FBE" w:rsidRPr="00FD7D00" w:rsidRDefault="00020FBE" w:rsidP="378C4631">
      <w:pPr>
        <w:jc w:val="both"/>
        <w:rPr>
          <w:lang w:val="en-GB"/>
        </w:rPr>
      </w:pPr>
      <w:r w:rsidRPr="003B367F">
        <w:rPr>
          <w:lang w:val="en-GB"/>
        </w:rPr>
        <w:t>1.</w:t>
      </w:r>
      <w:r w:rsidR="00801AB3" w:rsidRPr="003B367F">
        <w:rPr>
          <w:lang w:val="en-GB"/>
        </w:rPr>
        <w:t>4</w:t>
      </w:r>
      <w:r w:rsidRPr="002C6C91">
        <w:rPr>
          <w:lang w:val="en-GB"/>
        </w:rPr>
        <w:t xml:space="preserve"> </w:t>
      </w:r>
      <w:r w:rsidR="002C6C91">
        <w:rPr>
          <w:lang w:val="en-GB"/>
        </w:rPr>
        <w:t>The</w:t>
      </w:r>
      <w:r w:rsidR="002C6C91" w:rsidRPr="003B367F">
        <w:rPr>
          <w:lang w:val="en-GB"/>
        </w:rPr>
        <w:t xml:space="preserve"> </w:t>
      </w:r>
      <w:r w:rsidR="003958E4" w:rsidRPr="003B367F">
        <w:rPr>
          <w:lang w:val="en-GB"/>
        </w:rPr>
        <w:t>S</w:t>
      </w:r>
      <w:r w:rsidR="00CE7B3F" w:rsidRPr="003B367F">
        <w:rPr>
          <w:lang w:val="en-GB"/>
        </w:rPr>
        <w:t>upport Measure Agreement</w:t>
      </w:r>
      <w:r w:rsidR="003958E4" w:rsidRPr="003B367F">
        <w:rPr>
          <w:lang w:val="en-GB"/>
        </w:rPr>
        <w:t xml:space="preserve"> between the Swiss Agency for Development and </w:t>
      </w:r>
      <w:r w:rsidR="008F1714" w:rsidRPr="003B367F">
        <w:rPr>
          <w:lang w:val="en-GB"/>
        </w:rPr>
        <w:t>C</w:t>
      </w:r>
      <w:r w:rsidR="003958E4" w:rsidRPr="003B367F">
        <w:rPr>
          <w:lang w:val="en-GB"/>
        </w:rPr>
        <w:t>ooperation and</w:t>
      </w:r>
      <w:r w:rsidR="00CE7B3F" w:rsidRPr="003B367F">
        <w:rPr>
          <w:lang w:val="en-GB"/>
        </w:rPr>
        <w:t xml:space="preserve"> </w:t>
      </w:r>
      <w:r w:rsidR="003958E4" w:rsidRPr="003B367F">
        <w:rPr>
          <w:lang w:val="en-GB"/>
        </w:rPr>
        <w:t>the State Shared Service Centre</w:t>
      </w:r>
      <w:r w:rsidR="00CE7B3F" w:rsidRPr="00FD7D00">
        <w:rPr>
          <w:lang w:val="en-GB"/>
        </w:rPr>
        <w:t xml:space="preserve"> </w:t>
      </w:r>
      <w:r w:rsidR="003958E4" w:rsidRPr="00FD7D00">
        <w:rPr>
          <w:lang w:val="en-GB"/>
        </w:rPr>
        <w:t>on</w:t>
      </w:r>
      <w:r w:rsidR="00CE7B3F" w:rsidRPr="00FD7D00">
        <w:rPr>
          <w:lang w:val="en-GB"/>
        </w:rPr>
        <w:t xml:space="preserve"> </w:t>
      </w:r>
      <w:r w:rsidR="003958E4" w:rsidRPr="00FD7D00">
        <w:rPr>
          <w:lang w:val="en-GB"/>
        </w:rPr>
        <w:t>the Support Measure</w:t>
      </w:r>
      <w:r w:rsidR="00CE7B3F" w:rsidRPr="00FD7D00">
        <w:rPr>
          <w:lang w:val="en-GB"/>
        </w:rPr>
        <w:t xml:space="preserve"> </w:t>
      </w:r>
      <w:r w:rsidR="003958E4" w:rsidRPr="00FD7D00">
        <w:rPr>
          <w:lang w:val="en-GB"/>
        </w:rPr>
        <w:t>Supporting Social Inclusion</w:t>
      </w:r>
    </w:p>
    <w:p w14:paraId="70D195A6" w14:textId="2E1971CB" w:rsidR="008F1714" w:rsidRDefault="008F1714" w:rsidP="008F1714">
      <w:pPr>
        <w:jc w:val="both"/>
        <w:rPr>
          <w:ins w:id="4" w:author="Helena Musthallik" w:date="2024-08-22T10:48:00Z"/>
          <w:lang w:val="en-GB"/>
        </w:rPr>
      </w:pPr>
      <w:r w:rsidRPr="002C6C91">
        <w:rPr>
          <w:lang w:val="en-GB"/>
        </w:rPr>
        <w:t>1.</w:t>
      </w:r>
      <w:r w:rsidR="00801AB3" w:rsidRPr="002C6C91">
        <w:rPr>
          <w:lang w:val="en-GB"/>
        </w:rPr>
        <w:t>5</w:t>
      </w:r>
      <w:r w:rsidRPr="002C6C91">
        <w:rPr>
          <w:lang w:val="en-GB"/>
        </w:rPr>
        <w:t xml:space="preserve"> </w:t>
      </w:r>
      <w:r w:rsidR="002C6C91">
        <w:rPr>
          <w:lang w:val="en-GB"/>
        </w:rPr>
        <w:t xml:space="preserve">The </w:t>
      </w:r>
      <w:r w:rsidR="00B26A35" w:rsidRPr="002C6C91">
        <w:rPr>
          <w:lang w:val="en-GB"/>
        </w:rPr>
        <w:t xml:space="preserve">Support Measure Implementation Agreement between </w:t>
      </w:r>
      <w:r w:rsidR="006F6DEE" w:rsidRPr="00751D88">
        <w:rPr>
          <w:lang w:val="en-GB"/>
        </w:rPr>
        <w:t xml:space="preserve">the State Shared Service Centre and </w:t>
      </w:r>
      <w:r w:rsidR="00632569" w:rsidRPr="00751D88">
        <w:rPr>
          <w:lang w:val="en-GB"/>
        </w:rPr>
        <w:t>the Ministry of Culture</w:t>
      </w:r>
    </w:p>
    <w:p w14:paraId="66E8EC5D" w14:textId="1058B542" w:rsidR="00233753" w:rsidRPr="00751D88" w:rsidRDefault="00233753" w:rsidP="008F1714">
      <w:pPr>
        <w:jc w:val="both"/>
        <w:rPr>
          <w:lang w:val="en-GB"/>
        </w:rPr>
      </w:pPr>
      <w:ins w:id="5" w:author="Helena Musthallik" w:date="2024-08-22T10:48:00Z">
        <w:r>
          <w:rPr>
            <w:lang w:val="en-GB"/>
          </w:rPr>
          <w:t xml:space="preserve">1.6 </w:t>
        </w:r>
        <w:r w:rsidRPr="00233753">
          <w:rPr>
            <w:lang w:val="en-GB"/>
          </w:rPr>
          <w:t xml:space="preserve">Communication and Information Manual provided by </w:t>
        </w:r>
        <w:proofErr w:type="gramStart"/>
        <w:r w:rsidRPr="00233753">
          <w:rPr>
            <w:lang w:val="en-GB"/>
          </w:rPr>
          <w:t>Switzerland</w:t>
        </w:r>
      </w:ins>
      <w:proofErr w:type="gramEnd"/>
    </w:p>
    <w:p w14:paraId="51EF09E2" w14:textId="77777777" w:rsidR="005F6BB2" w:rsidRPr="002C6C91" w:rsidRDefault="005F6BB2">
      <w:pPr>
        <w:pStyle w:val="P68B1DB1-Normaallaad1"/>
        <w:contextualSpacing/>
        <w:jc w:val="both"/>
        <w:rPr>
          <w:lang w:val="en-GB"/>
        </w:rPr>
      </w:pPr>
    </w:p>
    <w:p w14:paraId="69250AD3" w14:textId="55286F26" w:rsidR="00784E35" w:rsidRPr="002C6C91" w:rsidRDefault="004C7719">
      <w:pPr>
        <w:pStyle w:val="P68B1DB1-Normaallaad1"/>
        <w:contextualSpacing/>
        <w:jc w:val="both"/>
        <w:rPr>
          <w:lang w:val="en-GB"/>
        </w:rPr>
      </w:pPr>
      <w:r w:rsidRPr="002C6C91">
        <w:rPr>
          <w:lang w:val="en-GB"/>
        </w:rPr>
        <w:t>2</w:t>
      </w:r>
      <w:r w:rsidR="00C85B78" w:rsidRPr="002C6C91">
        <w:rPr>
          <w:lang w:val="en-GB"/>
        </w:rPr>
        <w:t xml:space="preserve">. </w:t>
      </w:r>
      <w:r w:rsidR="00913CDA" w:rsidRPr="002C6C91">
        <w:rPr>
          <w:lang w:val="en-GB"/>
        </w:rPr>
        <w:t xml:space="preserve">Subject </w:t>
      </w:r>
      <w:r w:rsidR="00C85B78" w:rsidRPr="002C6C91">
        <w:rPr>
          <w:lang w:val="en-GB"/>
        </w:rPr>
        <w:t xml:space="preserve">of the </w:t>
      </w:r>
      <w:r w:rsidR="00906771" w:rsidRPr="002C6C91">
        <w:rPr>
          <w:lang w:val="en-GB"/>
        </w:rPr>
        <w:t>Agreement</w:t>
      </w:r>
      <w:r w:rsidR="00C85B78" w:rsidRPr="002C6C91">
        <w:rPr>
          <w:lang w:val="en-GB"/>
        </w:rPr>
        <w:t xml:space="preserve"> and basis for its conclusion</w:t>
      </w:r>
      <w:r w:rsidR="00F0130E" w:rsidRPr="002C6C91">
        <w:rPr>
          <w:lang w:val="en-GB"/>
        </w:rPr>
        <w:t xml:space="preserve"> </w:t>
      </w:r>
    </w:p>
    <w:p w14:paraId="70128CE9" w14:textId="78C096CC" w:rsidR="00784E35" w:rsidRPr="002C6C91" w:rsidRDefault="004C7719">
      <w:pPr>
        <w:contextualSpacing/>
        <w:jc w:val="both"/>
        <w:rPr>
          <w:lang w:val="en-GB"/>
        </w:rPr>
      </w:pPr>
      <w:r w:rsidRPr="002C6C91">
        <w:rPr>
          <w:lang w:val="en-GB"/>
        </w:rPr>
        <w:lastRenderedPageBreak/>
        <w:t>2</w:t>
      </w:r>
      <w:r w:rsidR="00C85B78" w:rsidRPr="002C6C91">
        <w:rPr>
          <w:lang w:val="en-GB"/>
        </w:rPr>
        <w:t xml:space="preserve">.1 The basis for the conclusion of the </w:t>
      </w:r>
      <w:r w:rsidR="00906771" w:rsidRPr="002C6C91">
        <w:rPr>
          <w:lang w:val="en-GB"/>
        </w:rPr>
        <w:t>Agreement</w:t>
      </w:r>
      <w:r w:rsidR="00C85B78" w:rsidRPr="002C6C91">
        <w:rPr>
          <w:lang w:val="en-GB"/>
        </w:rPr>
        <w:t xml:space="preserve"> is </w:t>
      </w:r>
      <w:r w:rsidR="00FC4E3B" w:rsidRPr="002C6C91">
        <w:rPr>
          <w:lang w:val="en-GB"/>
        </w:rPr>
        <w:t>R</w:t>
      </w:r>
      <w:r w:rsidR="00C85B78" w:rsidRPr="002C6C91">
        <w:rPr>
          <w:lang w:val="en-GB"/>
        </w:rPr>
        <w:t>egulation of the Government of the Republic</w:t>
      </w:r>
      <w:r w:rsidR="00277B7A" w:rsidRPr="002C6C91">
        <w:rPr>
          <w:lang w:val="en-GB"/>
        </w:rPr>
        <w:t xml:space="preserve"> of Estonia</w:t>
      </w:r>
      <w:r w:rsidR="00501431" w:rsidRPr="002C6C91">
        <w:rPr>
          <w:lang w:val="en-GB"/>
        </w:rPr>
        <w:t xml:space="preserve"> No. </w:t>
      </w:r>
      <w:r w:rsidR="539D83CD" w:rsidRPr="002C6C91">
        <w:rPr>
          <w:lang w:val="en-GB"/>
        </w:rPr>
        <w:t>49</w:t>
      </w:r>
      <w:r w:rsidR="00DB4EE4" w:rsidRPr="002C6C91">
        <w:rPr>
          <w:lang w:val="en-GB"/>
        </w:rPr>
        <w:t xml:space="preserve"> </w:t>
      </w:r>
      <w:r w:rsidR="002C6C91">
        <w:rPr>
          <w:lang w:val="en-GB"/>
        </w:rPr>
        <w:t>‘</w:t>
      </w:r>
      <w:r w:rsidR="00DB4EE4" w:rsidRPr="002C6C91">
        <w:rPr>
          <w:lang w:val="en-GB"/>
        </w:rPr>
        <w:t xml:space="preserve">Conditions and procedure for using the support of the Swiss-Estonian </w:t>
      </w:r>
      <w:del w:id="6" w:author="Helena Musthallik" w:date="2024-08-22T13:07:00Z">
        <w:r w:rsidR="00DB4EE4" w:rsidRPr="002C6C91" w:rsidDel="007455A4">
          <w:rPr>
            <w:lang w:val="en-GB"/>
          </w:rPr>
          <w:delText>c</w:delText>
        </w:r>
      </w:del>
      <w:ins w:id="7" w:author="Helena Musthallik" w:date="2024-08-22T13:07:00Z">
        <w:r w:rsidR="007455A4">
          <w:rPr>
            <w:lang w:val="en-GB"/>
          </w:rPr>
          <w:t>C</w:t>
        </w:r>
      </w:ins>
      <w:r w:rsidR="00DB4EE4" w:rsidRPr="002C6C91">
        <w:rPr>
          <w:lang w:val="en-GB"/>
        </w:rPr>
        <w:t xml:space="preserve">ooperation </w:t>
      </w:r>
      <w:ins w:id="8" w:author="Helena Musthallik" w:date="2024-08-22T13:07:00Z">
        <w:r w:rsidR="007455A4">
          <w:rPr>
            <w:lang w:val="en-GB"/>
          </w:rPr>
          <w:t>P</w:t>
        </w:r>
      </w:ins>
      <w:del w:id="9" w:author="Helena Musthallik" w:date="2024-08-22T13:07:00Z">
        <w:r w:rsidR="00DB4EE4" w:rsidRPr="002C6C91" w:rsidDel="007455A4">
          <w:rPr>
            <w:lang w:val="en-GB"/>
          </w:rPr>
          <w:delText>p</w:delText>
        </w:r>
      </w:del>
      <w:r w:rsidR="00DB4EE4" w:rsidRPr="002C6C91">
        <w:rPr>
          <w:lang w:val="en-GB"/>
        </w:rPr>
        <w:t>rogramme in 2022</w:t>
      </w:r>
      <w:r w:rsidR="006D33AD" w:rsidRPr="002C6C91">
        <w:rPr>
          <w:lang w:val="en-GB"/>
        </w:rPr>
        <w:t>–</w:t>
      </w:r>
      <w:r w:rsidR="00DB4EE4" w:rsidRPr="002C6C91">
        <w:rPr>
          <w:lang w:val="en-GB"/>
        </w:rPr>
        <w:t>2029</w:t>
      </w:r>
      <w:r w:rsidR="002C6C91">
        <w:rPr>
          <w:lang w:val="en-GB"/>
        </w:rPr>
        <w:t>’</w:t>
      </w:r>
      <w:r w:rsidR="00C85B78" w:rsidRPr="002C6C91">
        <w:rPr>
          <w:lang w:val="en-GB"/>
        </w:rPr>
        <w:t xml:space="preserve"> (hereinafter </w:t>
      </w:r>
      <w:r w:rsidR="00D90D53" w:rsidRPr="002C6C91">
        <w:rPr>
          <w:i/>
          <w:iCs/>
          <w:lang w:val="en-GB"/>
        </w:rPr>
        <w:t>Estonian</w:t>
      </w:r>
      <w:r w:rsidR="00C85B78" w:rsidRPr="002C6C91">
        <w:rPr>
          <w:i/>
          <w:iCs/>
          <w:lang w:val="en-GB"/>
        </w:rPr>
        <w:t xml:space="preserve"> Regulation</w:t>
      </w:r>
      <w:r w:rsidR="00C85B78" w:rsidRPr="002C6C91">
        <w:rPr>
          <w:lang w:val="en-GB"/>
        </w:rPr>
        <w:t>) and Order No.</w:t>
      </w:r>
      <w:r w:rsidR="00D90D53" w:rsidRPr="002C6C91">
        <w:rPr>
          <w:lang w:val="en-GB"/>
        </w:rPr>
        <w:t xml:space="preserve"> </w:t>
      </w:r>
      <w:r w:rsidR="00C85B78" w:rsidRPr="002C6C91">
        <w:rPr>
          <w:highlight w:val="yellow"/>
          <w:lang w:val="en-GB"/>
        </w:rPr>
        <w:t>....</w:t>
      </w:r>
      <w:r w:rsidR="00C85B78" w:rsidRPr="002C6C91">
        <w:rPr>
          <w:lang w:val="en-GB"/>
        </w:rPr>
        <w:t xml:space="preserve"> of the Minister</w:t>
      </w:r>
      <w:r w:rsidR="00D90D53" w:rsidRPr="002C6C91">
        <w:rPr>
          <w:lang w:val="en-GB"/>
        </w:rPr>
        <w:t xml:space="preserve"> </w:t>
      </w:r>
      <w:r w:rsidR="00C85B78" w:rsidRPr="002C6C91">
        <w:rPr>
          <w:lang w:val="en-GB"/>
        </w:rPr>
        <w:t>of Culture</w:t>
      </w:r>
      <w:r w:rsidR="00D90D53" w:rsidRPr="002C6C91">
        <w:rPr>
          <w:lang w:val="en-GB"/>
        </w:rPr>
        <w:t>.</w:t>
      </w:r>
      <w:r w:rsidR="00801AF9" w:rsidRPr="002C6C91">
        <w:rPr>
          <w:lang w:val="en-GB"/>
        </w:rPr>
        <w:t xml:space="preserve"> </w:t>
      </w:r>
    </w:p>
    <w:p w14:paraId="2E63E8D1" w14:textId="77777777" w:rsidR="009275C7" w:rsidRPr="002C6C91" w:rsidRDefault="009275C7">
      <w:pPr>
        <w:contextualSpacing/>
        <w:jc w:val="both"/>
        <w:rPr>
          <w:lang w:val="en-GB"/>
        </w:rPr>
      </w:pPr>
    </w:p>
    <w:p w14:paraId="78748632" w14:textId="21658A78" w:rsidR="00784E35" w:rsidRPr="002C6C91" w:rsidRDefault="004C7719">
      <w:pPr>
        <w:contextualSpacing/>
        <w:jc w:val="both"/>
        <w:rPr>
          <w:lang w:val="en-GB"/>
        </w:rPr>
      </w:pPr>
      <w:r w:rsidRPr="002C6C91">
        <w:rPr>
          <w:lang w:val="en-GB"/>
        </w:rPr>
        <w:t>2</w:t>
      </w:r>
      <w:r w:rsidR="00C85B78" w:rsidRPr="002C6C91">
        <w:rPr>
          <w:lang w:val="en-GB"/>
        </w:rPr>
        <w:t xml:space="preserve">.2 The </w:t>
      </w:r>
      <w:r w:rsidR="00EC43A5" w:rsidRPr="002C6C91">
        <w:rPr>
          <w:lang w:val="en-GB"/>
        </w:rPr>
        <w:t xml:space="preserve">subject </w:t>
      </w:r>
      <w:r w:rsidR="00C85B78" w:rsidRPr="002C6C91">
        <w:rPr>
          <w:lang w:val="en-GB"/>
        </w:rPr>
        <w:t xml:space="preserve">of </w:t>
      </w:r>
      <w:r w:rsidR="007C059C" w:rsidRPr="002C6C91">
        <w:rPr>
          <w:lang w:val="en-GB"/>
        </w:rPr>
        <w:t>the</w:t>
      </w:r>
      <w:r w:rsidR="00C85B78" w:rsidRPr="002C6C91">
        <w:rPr>
          <w:lang w:val="en-GB"/>
        </w:rPr>
        <w:t xml:space="preserve"> </w:t>
      </w:r>
      <w:r w:rsidR="00906771" w:rsidRPr="002C6C91">
        <w:rPr>
          <w:lang w:val="en-GB"/>
        </w:rPr>
        <w:t>Agreement</w:t>
      </w:r>
      <w:r w:rsidR="00C85B78" w:rsidRPr="002C6C91">
        <w:rPr>
          <w:lang w:val="en-GB"/>
        </w:rPr>
        <w:t xml:space="preserve"> is </w:t>
      </w:r>
      <w:r w:rsidR="00871E39" w:rsidRPr="002C6C91">
        <w:rPr>
          <w:lang w:val="en-GB"/>
        </w:rPr>
        <w:t xml:space="preserve">the organisation of </w:t>
      </w:r>
      <w:r w:rsidR="00291235">
        <w:rPr>
          <w:lang w:val="en-GB"/>
        </w:rPr>
        <w:t xml:space="preserve">the </w:t>
      </w:r>
      <w:r w:rsidR="00871E39" w:rsidRPr="002C6C91">
        <w:rPr>
          <w:lang w:val="en-GB"/>
        </w:rPr>
        <w:t xml:space="preserve">partnership of the </w:t>
      </w:r>
      <w:r w:rsidR="00C928C2" w:rsidRPr="002C6C91">
        <w:rPr>
          <w:lang w:val="en-GB"/>
        </w:rPr>
        <w:t>P</w:t>
      </w:r>
      <w:r w:rsidR="00871E39" w:rsidRPr="002C6C91">
        <w:rPr>
          <w:lang w:val="en-GB"/>
        </w:rPr>
        <w:t>arties, including defining</w:t>
      </w:r>
      <w:r w:rsidR="002C6C91">
        <w:rPr>
          <w:lang w:val="en-GB"/>
        </w:rPr>
        <w:t xml:space="preserve"> the</w:t>
      </w:r>
      <w:r w:rsidR="00871E39" w:rsidRPr="002C6C91">
        <w:rPr>
          <w:lang w:val="en-GB"/>
        </w:rPr>
        <w:t xml:space="preserve"> respective rights and </w:t>
      </w:r>
      <w:r w:rsidR="00C928C2" w:rsidRPr="002C6C91">
        <w:rPr>
          <w:lang w:val="en-GB"/>
        </w:rPr>
        <w:t xml:space="preserve">obligations thereof, </w:t>
      </w:r>
      <w:r w:rsidR="00C85B78" w:rsidRPr="002C6C91">
        <w:rPr>
          <w:lang w:val="en-GB"/>
        </w:rPr>
        <w:t>in the performance of the activity.</w:t>
      </w:r>
      <w:r w:rsidR="003A2F84" w:rsidRPr="00751D88">
        <w:rPr>
          <w:lang w:val="en-GB"/>
        </w:rPr>
        <w:t xml:space="preserve"> </w:t>
      </w:r>
    </w:p>
    <w:p w14:paraId="012AE141" w14:textId="14AA1A57" w:rsidR="00784E35" w:rsidRPr="002C6C91" w:rsidRDefault="004C7719">
      <w:pPr>
        <w:pStyle w:val="P68B1DB1-Normaallaad1"/>
        <w:contextualSpacing/>
        <w:jc w:val="both"/>
        <w:rPr>
          <w:lang w:val="en-GB"/>
        </w:rPr>
      </w:pPr>
      <w:r w:rsidRPr="002C6C91">
        <w:rPr>
          <w:lang w:val="en-GB"/>
        </w:rPr>
        <w:t>3</w:t>
      </w:r>
      <w:r w:rsidR="00C85B78" w:rsidRPr="002C6C91">
        <w:rPr>
          <w:lang w:val="en-GB"/>
        </w:rPr>
        <w:t xml:space="preserve">. </w:t>
      </w:r>
      <w:r w:rsidR="00366046" w:rsidRPr="002C6C91">
        <w:rPr>
          <w:lang w:val="en-GB"/>
        </w:rPr>
        <w:t>Dur</w:t>
      </w:r>
      <w:r w:rsidR="000750E6" w:rsidRPr="002C6C91">
        <w:rPr>
          <w:lang w:val="en-GB"/>
        </w:rPr>
        <w:t>ation</w:t>
      </w:r>
      <w:r w:rsidR="00C85B78" w:rsidRPr="002C6C91">
        <w:rPr>
          <w:lang w:val="en-GB"/>
        </w:rPr>
        <w:t xml:space="preserve"> of the Agreement</w:t>
      </w:r>
    </w:p>
    <w:p w14:paraId="65103C8C" w14:textId="577024E6" w:rsidR="00784E35" w:rsidRPr="002C6C91" w:rsidRDefault="004C7719">
      <w:pPr>
        <w:contextualSpacing/>
        <w:jc w:val="both"/>
        <w:rPr>
          <w:lang w:val="en-GB"/>
        </w:rPr>
      </w:pPr>
      <w:r w:rsidRPr="002C6C91">
        <w:rPr>
          <w:lang w:val="en-GB"/>
        </w:rPr>
        <w:t>3</w:t>
      </w:r>
      <w:r w:rsidR="00C85B78" w:rsidRPr="002C6C91">
        <w:rPr>
          <w:lang w:val="en-GB"/>
        </w:rPr>
        <w:t>.1 The Agreement shall enter into force on the date of its sign</w:t>
      </w:r>
      <w:r w:rsidR="002C6C91">
        <w:rPr>
          <w:lang w:val="en-GB"/>
        </w:rPr>
        <w:t>ing</w:t>
      </w:r>
      <w:r w:rsidR="00C85B78" w:rsidRPr="002C6C91">
        <w:rPr>
          <w:lang w:val="en-GB"/>
        </w:rPr>
        <w:t xml:space="preserve"> by the Parties and shall be implemented retroactively from 01.0</w:t>
      </w:r>
      <w:r w:rsidR="000441E7" w:rsidRPr="002C6C91">
        <w:rPr>
          <w:lang w:val="en-GB"/>
        </w:rPr>
        <w:t>9</w:t>
      </w:r>
      <w:r w:rsidR="00C85B78" w:rsidRPr="002C6C91">
        <w:rPr>
          <w:lang w:val="en-GB"/>
        </w:rPr>
        <w:t>.2024.</w:t>
      </w:r>
    </w:p>
    <w:p w14:paraId="561523A0" w14:textId="77777777" w:rsidR="00C56AB7" w:rsidRPr="002C6C91" w:rsidRDefault="00C56AB7" w:rsidP="00B950A0">
      <w:pPr>
        <w:pStyle w:val="Text1"/>
        <w:tabs>
          <w:tab w:val="num" w:pos="720"/>
        </w:tabs>
        <w:spacing w:after="0"/>
        <w:ind w:left="0"/>
        <w:jc w:val="both"/>
        <w:rPr>
          <w:lang w:val="en-GB"/>
        </w:rPr>
      </w:pPr>
    </w:p>
    <w:p w14:paraId="708CDE65" w14:textId="5FDC698B" w:rsidR="00CE53A8" w:rsidRPr="002C6C91" w:rsidRDefault="004C7719" w:rsidP="00B950A0">
      <w:pPr>
        <w:pStyle w:val="Text1"/>
        <w:tabs>
          <w:tab w:val="num" w:pos="720"/>
        </w:tabs>
        <w:spacing w:after="0"/>
        <w:ind w:left="0"/>
        <w:jc w:val="both"/>
        <w:rPr>
          <w:lang w:val="en-GB"/>
        </w:rPr>
      </w:pPr>
      <w:r w:rsidRPr="002C6C91">
        <w:rPr>
          <w:lang w:val="en-GB"/>
        </w:rPr>
        <w:t>3</w:t>
      </w:r>
      <w:r w:rsidR="00B07FEE" w:rsidRPr="002C6C91">
        <w:rPr>
          <w:lang w:val="en-GB"/>
        </w:rPr>
        <w:t xml:space="preserve">.2 </w:t>
      </w:r>
      <w:r w:rsidR="00BD0289" w:rsidRPr="002C6C91">
        <w:rPr>
          <w:lang w:val="en-GB"/>
        </w:rPr>
        <w:t xml:space="preserve">The activities shall be implemented and costs shall be eligible from </w:t>
      </w:r>
      <w:r w:rsidR="00B51129" w:rsidRPr="002C6C91">
        <w:rPr>
          <w:lang w:val="en-GB"/>
        </w:rPr>
        <w:t xml:space="preserve">01.09.2024 </w:t>
      </w:r>
      <w:r w:rsidR="00BD0289" w:rsidRPr="002C6C91">
        <w:rPr>
          <w:lang w:val="en-GB"/>
        </w:rPr>
        <w:t xml:space="preserve">until </w:t>
      </w:r>
      <w:r w:rsidR="00B51129" w:rsidRPr="002C6C91">
        <w:rPr>
          <w:lang w:val="en-GB"/>
        </w:rPr>
        <w:t>31.05.2028</w:t>
      </w:r>
      <w:r w:rsidR="00BD0289" w:rsidRPr="002C6C91">
        <w:rPr>
          <w:lang w:val="en-GB"/>
        </w:rPr>
        <w:t>.</w:t>
      </w:r>
    </w:p>
    <w:p w14:paraId="5560F9E0" w14:textId="77777777" w:rsidR="009275C7" w:rsidRPr="002C6C91" w:rsidRDefault="009275C7">
      <w:pPr>
        <w:contextualSpacing/>
        <w:jc w:val="both"/>
        <w:rPr>
          <w:lang w:val="en-GB"/>
        </w:rPr>
      </w:pPr>
    </w:p>
    <w:p w14:paraId="1BE4D02D" w14:textId="792007C3" w:rsidR="00A94B43" w:rsidRPr="002C11CD" w:rsidRDefault="004C7719">
      <w:pPr>
        <w:contextualSpacing/>
        <w:jc w:val="both"/>
        <w:rPr>
          <w:lang w:val="en-GB"/>
        </w:rPr>
      </w:pPr>
      <w:r w:rsidRPr="002C6C91">
        <w:rPr>
          <w:lang w:val="en-GB"/>
        </w:rPr>
        <w:t>3</w:t>
      </w:r>
      <w:r w:rsidR="00C85B78" w:rsidRPr="002C6C91">
        <w:rPr>
          <w:lang w:val="en-GB"/>
        </w:rPr>
        <w:t>.</w:t>
      </w:r>
      <w:r w:rsidRPr="002C6C91">
        <w:rPr>
          <w:lang w:val="en-GB"/>
        </w:rPr>
        <w:t>3</w:t>
      </w:r>
      <w:r w:rsidR="00C85B78" w:rsidRPr="002C6C91">
        <w:rPr>
          <w:lang w:val="en-GB"/>
        </w:rPr>
        <w:t xml:space="preserve"> The Agreement is valid until</w:t>
      </w:r>
      <w:r w:rsidR="004052CF" w:rsidRPr="002C6C91">
        <w:rPr>
          <w:lang w:val="en-GB"/>
        </w:rPr>
        <w:t xml:space="preserve"> the obligations agreed upon in the Agreement have been completely fulfilled.</w:t>
      </w:r>
      <w:r w:rsidR="00C85B78" w:rsidRPr="002C6C91">
        <w:rPr>
          <w:lang w:val="en-GB"/>
        </w:rPr>
        <w:t xml:space="preserve"> </w:t>
      </w:r>
      <w:r w:rsidR="00FA37EF" w:rsidRPr="002C11CD">
        <w:rPr>
          <w:lang w:val="en-GB"/>
        </w:rPr>
        <w:t xml:space="preserve"> </w:t>
      </w:r>
    </w:p>
    <w:p w14:paraId="1ACE984C" w14:textId="77777777" w:rsidR="00784E35" w:rsidRPr="002C6C91" w:rsidRDefault="00784E35">
      <w:pPr>
        <w:jc w:val="both"/>
        <w:rPr>
          <w:lang w:val="en-GB"/>
        </w:rPr>
      </w:pPr>
    </w:p>
    <w:p w14:paraId="02B55D67" w14:textId="7CA4528C" w:rsidR="00784E35" w:rsidRPr="002C6C91" w:rsidRDefault="004C7719">
      <w:pPr>
        <w:pStyle w:val="P68B1DB1-Normaallaad1"/>
        <w:contextualSpacing/>
        <w:jc w:val="both"/>
        <w:rPr>
          <w:lang w:val="en-GB"/>
        </w:rPr>
      </w:pPr>
      <w:r w:rsidRPr="002C6C91">
        <w:rPr>
          <w:lang w:val="en-GB"/>
        </w:rPr>
        <w:t>4</w:t>
      </w:r>
      <w:r w:rsidR="00C85B78" w:rsidRPr="002C6C91">
        <w:rPr>
          <w:lang w:val="en-GB"/>
        </w:rPr>
        <w:t xml:space="preserve">. </w:t>
      </w:r>
      <w:r w:rsidR="00906771" w:rsidRPr="002C6C91">
        <w:rPr>
          <w:lang w:val="en-GB"/>
        </w:rPr>
        <w:t>Agreement</w:t>
      </w:r>
      <w:r w:rsidR="00C85B78" w:rsidRPr="002C6C91">
        <w:rPr>
          <w:lang w:val="en-GB"/>
        </w:rPr>
        <w:t xml:space="preserve"> documents</w:t>
      </w:r>
    </w:p>
    <w:p w14:paraId="02CCD7F8" w14:textId="212804F0" w:rsidR="00784E35" w:rsidRPr="002C6C91" w:rsidRDefault="003F3DF9">
      <w:pPr>
        <w:contextualSpacing/>
        <w:jc w:val="both"/>
        <w:rPr>
          <w:lang w:val="en-GB"/>
        </w:rPr>
      </w:pPr>
      <w:r w:rsidRPr="002C6C91">
        <w:rPr>
          <w:lang w:val="en-GB"/>
        </w:rPr>
        <w:t>4</w:t>
      </w:r>
      <w:r w:rsidR="00C85B78" w:rsidRPr="002C6C91">
        <w:rPr>
          <w:lang w:val="en-GB"/>
        </w:rPr>
        <w:t xml:space="preserve">.1 At the time of </w:t>
      </w:r>
      <w:r w:rsidR="00291235">
        <w:rPr>
          <w:lang w:val="en-GB"/>
        </w:rPr>
        <w:t xml:space="preserve">the </w:t>
      </w:r>
      <w:r w:rsidR="00C85B78" w:rsidRPr="002C6C91">
        <w:rPr>
          <w:lang w:val="en-GB"/>
        </w:rPr>
        <w:t xml:space="preserve">conclusion of the </w:t>
      </w:r>
      <w:r w:rsidR="00906771" w:rsidRPr="002C6C91">
        <w:rPr>
          <w:lang w:val="en-GB"/>
        </w:rPr>
        <w:t>Agreement</w:t>
      </w:r>
      <w:r w:rsidR="00C85B78" w:rsidRPr="002C6C91">
        <w:rPr>
          <w:lang w:val="en-GB"/>
        </w:rPr>
        <w:t xml:space="preserve">, the annexes to the </w:t>
      </w:r>
      <w:r w:rsidR="00906771" w:rsidRPr="002C6C91">
        <w:rPr>
          <w:lang w:val="en-GB"/>
        </w:rPr>
        <w:t>Agreement</w:t>
      </w:r>
      <w:r w:rsidR="00C85B78" w:rsidRPr="002C6C91">
        <w:rPr>
          <w:lang w:val="en-GB"/>
        </w:rPr>
        <w:t xml:space="preserve"> are</w:t>
      </w:r>
      <w:r w:rsidR="002C6C91">
        <w:rPr>
          <w:lang w:val="en-GB"/>
        </w:rPr>
        <w:t xml:space="preserve"> as follows</w:t>
      </w:r>
      <w:r w:rsidR="00C85B78" w:rsidRPr="002C6C91">
        <w:rPr>
          <w:lang w:val="en-GB"/>
        </w:rPr>
        <w:t>:</w:t>
      </w:r>
    </w:p>
    <w:p w14:paraId="0785E445" w14:textId="0E8F795D" w:rsidR="00784E35" w:rsidRPr="002C6C91" w:rsidRDefault="003F3DF9">
      <w:pPr>
        <w:ind w:left="708"/>
        <w:contextualSpacing/>
        <w:jc w:val="both"/>
        <w:rPr>
          <w:lang w:val="en-GB"/>
        </w:rPr>
      </w:pPr>
      <w:r w:rsidRPr="002C6C91">
        <w:rPr>
          <w:lang w:val="en-GB"/>
        </w:rPr>
        <w:t>4</w:t>
      </w:r>
      <w:r w:rsidR="00C85B78" w:rsidRPr="002C6C91">
        <w:rPr>
          <w:lang w:val="en-GB"/>
        </w:rPr>
        <w:t xml:space="preserve">.1.1 </w:t>
      </w:r>
      <w:r w:rsidR="00E5378F" w:rsidRPr="002C6C91">
        <w:rPr>
          <w:lang w:val="en-GB"/>
        </w:rPr>
        <w:t>Annex 1</w:t>
      </w:r>
      <w:r w:rsidR="006D33AD" w:rsidRPr="002C6C91">
        <w:rPr>
          <w:lang w:val="en-GB"/>
        </w:rPr>
        <w:t xml:space="preserve"> </w:t>
      </w:r>
      <w:r w:rsidR="00C85B78" w:rsidRPr="002C6C91">
        <w:rPr>
          <w:lang w:val="en-GB"/>
        </w:rPr>
        <w:t>–</w:t>
      </w:r>
      <w:r w:rsidR="00245363" w:rsidRPr="002C6C91">
        <w:rPr>
          <w:lang w:val="en-GB"/>
        </w:rPr>
        <w:t xml:space="preserve"> </w:t>
      </w:r>
      <w:r w:rsidR="00FD5F5D" w:rsidRPr="002C6C91">
        <w:rPr>
          <w:lang w:val="en-GB"/>
        </w:rPr>
        <w:t xml:space="preserve">Action Plan template </w:t>
      </w:r>
    </w:p>
    <w:p w14:paraId="3692E4C2" w14:textId="312F8B26" w:rsidR="00784E35" w:rsidRPr="002C6C91" w:rsidRDefault="003F3DF9">
      <w:pPr>
        <w:ind w:left="708"/>
        <w:contextualSpacing/>
        <w:jc w:val="both"/>
        <w:rPr>
          <w:lang w:val="en-GB"/>
        </w:rPr>
      </w:pPr>
      <w:r w:rsidRPr="002C6C91">
        <w:rPr>
          <w:lang w:val="en-GB"/>
        </w:rPr>
        <w:t>4</w:t>
      </w:r>
      <w:r w:rsidR="00C85B78" w:rsidRPr="002C6C91">
        <w:rPr>
          <w:lang w:val="en-GB"/>
        </w:rPr>
        <w:t>.1.2 Annex 2 –</w:t>
      </w:r>
      <w:r w:rsidR="006F3E54" w:rsidRPr="002C6C91">
        <w:rPr>
          <w:lang w:val="en-GB"/>
        </w:rPr>
        <w:t xml:space="preserve"> </w:t>
      </w:r>
      <w:r w:rsidR="003746DC" w:rsidRPr="002C6C91">
        <w:rPr>
          <w:lang w:val="en-GB"/>
        </w:rPr>
        <w:t>Budget template</w:t>
      </w:r>
    </w:p>
    <w:p w14:paraId="45E616C8" w14:textId="07FA0AA6" w:rsidR="00784E35" w:rsidRPr="002C6C91" w:rsidRDefault="003F3DF9">
      <w:pPr>
        <w:ind w:left="708"/>
        <w:contextualSpacing/>
        <w:jc w:val="both"/>
        <w:rPr>
          <w:lang w:val="en-GB"/>
        </w:rPr>
      </w:pPr>
      <w:r w:rsidRPr="002C6C91">
        <w:rPr>
          <w:lang w:val="en-GB"/>
        </w:rPr>
        <w:t>4</w:t>
      </w:r>
      <w:r w:rsidR="00C85B78" w:rsidRPr="002C6C91">
        <w:rPr>
          <w:lang w:val="en-GB"/>
        </w:rPr>
        <w:t xml:space="preserve">.1.3 Annex 3 </w:t>
      </w:r>
      <w:r w:rsidR="006B180E" w:rsidRPr="002C6C91">
        <w:rPr>
          <w:lang w:val="en-GB"/>
        </w:rPr>
        <w:t>– Payment</w:t>
      </w:r>
      <w:r w:rsidR="00062ED4" w:rsidRPr="002C6C91">
        <w:rPr>
          <w:lang w:val="en-GB"/>
        </w:rPr>
        <w:t xml:space="preserve"> Request template</w:t>
      </w:r>
    </w:p>
    <w:p w14:paraId="7CBBBF8D" w14:textId="1E772D9E" w:rsidR="00F70427" w:rsidRPr="002C6C91" w:rsidRDefault="003F3DF9" w:rsidP="00F70427">
      <w:pPr>
        <w:ind w:left="708"/>
        <w:contextualSpacing/>
        <w:jc w:val="both"/>
        <w:rPr>
          <w:lang w:val="en-GB"/>
        </w:rPr>
      </w:pPr>
      <w:r w:rsidRPr="002C6C91">
        <w:rPr>
          <w:lang w:val="en-GB"/>
        </w:rPr>
        <w:t>4</w:t>
      </w:r>
      <w:r w:rsidR="00C85B78" w:rsidRPr="002C6C91">
        <w:rPr>
          <w:lang w:val="en-GB"/>
        </w:rPr>
        <w:t xml:space="preserve">.1.4 Annex 4 </w:t>
      </w:r>
      <w:r w:rsidR="006B180E" w:rsidRPr="002C6C91">
        <w:rPr>
          <w:lang w:val="en-GB"/>
        </w:rPr>
        <w:t>– Monitoring</w:t>
      </w:r>
      <w:r w:rsidR="000101D3" w:rsidRPr="002C6C91">
        <w:rPr>
          <w:lang w:val="en-GB"/>
        </w:rPr>
        <w:t xml:space="preserve"> Report template</w:t>
      </w:r>
    </w:p>
    <w:p w14:paraId="24416B3D" w14:textId="77777777" w:rsidR="00F70427" w:rsidRPr="002C6C91" w:rsidRDefault="00F70427">
      <w:pPr>
        <w:ind w:left="708"/>
        <w:contextualSpacing/>
        <w:jc w:val="both"/>
        <w:rPr>
          <w:lang w:val="en-GB"/>
        </w:rPr>
      </w:pPr>
    </w:p>
    <w:p w14:paraId="2704DBE3" w14:textId="2FFC8684" w:rsidR="00784E35" w:rsidRPr="002C6C91" w:rsidRDefault="003F3DF9">
      <w:pPr>
        <w:contextualSpacing/>
        <w:jc w:val="both"/>
        <w:rPr>
          <w:lang w:val="en-GB"/>
        </w:rPr>
      </w:pPr>
      <w:r w:rsidRPr="002C6C91">
        <w:rPr>
          <w:lang w:val="en-GB"/>
        </w:rPr>
        <w:t>4</w:t>
      </w:r>
      <w:r w:rsidR="00C85B78" w:rsidRPr="002C6C91">
        <w:rPr>
          <w:lang w:val="en-GB"/>
        </w:rPr>
        <w:t>.2 All references to the Agreement include references to its annexes.</w:t>
      </w:r>
    </w:p>
    <w:p w14:paraId="7DBE131F" w14:textId="77777777" w:rsidR="00642595" w:rsidRPr="002C6C91" w:rsidRDefault="00642595">
      <w:pPr>
        <w:contextualSpacing/>
        <w:jc w:val="both"/>
        <w:rPr>
          <w:lang w:val="en-GB"/>
        </w:rPr>
      </w:pPr>
    </w:p>
    <w:p w14:paraId="00745628" w14:textId="5D1DB96C" w:rsidR="00784E35" w:rsidRPr="002C6C91" w:rsidRDefault="003F3DF9">
      <w:pPr>
        <w:contextualSpacing/>
        <w:jc w:val="both"/>
        <w:rPr>
          <w:lang w:val="en-GB"/>
        </w:rPr>
      </w:pPr>
      <w:r w:rsidRPr="002C6C91">
        <w:rPr>
          <w:lang w:val="en-GB"/>
        </w:rPr>
        <w:t>4</w:t>
      </w:r>
      <w:r w:rsidR="00C85B78" w:rsidRPr="002C6C91">
        <w:rPr>
          <w:lang w:val="en-GB"/>
        </w:rPr>
        <w:t>.3 A</w:t>
      </w:r>
      <w:r w:rsidR="00EA6439">
        <w:rPr>
          <w:lang w:val="en-GB"/>
        </w:rPr>
        <w:t>ny a</w:t>
      </w:r>
      <w:r w:rsidR="00C85B78" w:rsidRPr="002C6C91">
        <w:rPr>
          <w:lang w:val="en-GB"/>
        </w:rPr>
        <w:t>mendment to the Agreement shall be formalised as an annex to the Agreement.</w:t>
      </w:r>
    </w:p>
    <w:p w14:paraId="4439B986" w14:textId="77777777" w:rsidR="00922139" w:rsidRPr="002C6C91" w:rsidRDefault="00922139">
      <w:pPr>
        <w:contextualSpacing/>
        <w:jc w:val="both"/>
        <w:rPr>
          <w:lang w:val="en-GB"/>
        </w:rPr>
      </w:pPr>
    </w:p>
    <w:p w14:paraId="2224EE3C" w14:textId="1FBCD21A" w:rsidR="00094D1F" w:rsidRPr="002C6C91" w:rsidRDefault="003F3DF9" w:rsidP="00094D1F">
      <w:pPr>
        <w:contextualSpacing/>
        <w:jc w:val="both"/>
        <w:rPr>
          <w:lang w:val="en-GB"/>
        </w:rPr>
      </w:pPr>
      <w:r w:rsidRPr="002C6C91">
        <w:rPr>
          <w:lang w:val="en-GB"/>
        </w:rPr>
        <w:t>4</w:t>
      </w:r>
      <w:r w:rsidR="00922139" w:rsidRPr="002C6C91">
        <w:rPr>
          <w:lang w:val="en-GB"/>
        </w:rPr>
        <w:t xml:space="preserve">.4 </w:t>
      </w:r>
      <w:r w:rsidR="00094D1F" w:rsidRPr="002C6C91">
        <w:rPr>
          <w:lang w:val="en-GB"/>
        </w:rPr>
        <w:t>Annexes to the Agreement, written notifications between the Parties concerning amendments to the Annexes and the contact persons, and amendments to the Agreement</w:t>
      </w:r>
      <w:r w:rsidR="00BE31F6" w:rsidRPr="002C6C91">
        <w:rPr>
          <w:lang w:val="en-GB"/>
        </w:rPr>
        <w:t xml:space="preserve"> are </w:t>
      </w:r>
      <w:r w:rsidR="00814CD8" w:rsidRPr="002C6C91">
        <w:rPr>
          <w:lang w:val="en-GB"/>
        </w:rPr>
        <w:t>i</w:t>
      </w:r>
      <w:r w:rsidR="00BE31F6" w:rsidRPr="002C6C91">
        <w:rPr>
          <w:lang w:val="en-GB"/>
        </w:rPr>
        <w:t>nseparable parts of the Agreement</w:t>
      </w:r>
      <w:r w:rsidR="00094D1F" w:rsidRPr="002C6C91">
        <w:rPr>
          <w:lang w:val="en-GB"/>
        </w:rPr>
        <w:t>.</w:t>
      </w:r>
    </w:p>
    <w:p w14:paraId="0A19E2F9" w14:textId="77777777" w:rsidR="00784E35" w:rsidRPr="002C6C91" w:rsidRDefault="00784E35">
      <w:pPr>
        <w:contextualSpacing/>
        <w:jc w:val="both"/>
        <w:rPr>
          <w:b/>
          <w:lang w:val="en-GB"/>
        </w:rPr>
      </w:pPr>
    </w:p>
    <w:p w14:paraId="1E2524E8" w14:textId="2AED1AD8" w:rsidR="00784E35" w:rsidRPr="002C6C91" w:rsidRDefault="00814CD8">
      <w:pPr>
        <w:pStyle w:val="P68B1DB1-Normaallaad1"/>
        <w:contextualSpacing/>
        <w:jc w:val="both"/>
        <w:rPr>
          <w:lang w:val="en-GB"/>
        </w:rPr>
      </w:pPr>
      <w:r w:rsidRPr="002C6C91">
        <w:rPr>
          <w:lang w:val="en-GB"/>
        </w:rPr>
        <w:t>5</w:t>
      </w:r>
      <w:r w:rsidR="00C85B78" w:rsidRPr="002C6C91">
        <w:rPr>
          <w:lang w:val="en-GB"/>
        </w:rPr>
        <w:t xml:space="preserve">. Amount of </w:t>
      </w:r>
      <w:r w:rsidR="006631CA" w:rsidRPr="002C6C91">
        <w:rPr>
          <w:lang w:val="en-GB"/>
        </w:rPr>
        <w:t>support</w:t>
      </w:r>
      <w:r w:rsidR="00C85B78" w:rsidRPr="002C6C91">
        <w:rPr>
          <w:lang w:val="en-GB"/>
        </w:rPr>
        <w:t xml:space="preserve"> and </w:t>
      </w:r>
      <w:r w:rsidR="00586938" w:rsidRPr="002C6C91">
        <w:rPr>
          <w:lang w:val="en-GB"/>
        </w:rPr>
        <w:t>payment arrangements</w:t>
      </w:r>
    </w:p>
    <w:p w14:paraId="51B11E4A" w14:textId="5CDF6267" w:rsidR="00784E35" w:rsidRPr="002C6C91" w:rsidRDefault="00814CD8">
      <w:pPr>
        <w:contextualSpacing/>
        <w:jc w:val="both"/>
        <w:rPr>
          <w:lang w:val="en-GB"/>
        </w:rPr>
      </w:pPr>
      <w:r w:rsidRPr="002C6C91">
        <w:rPr>
          <w:lang w:val="en-GB"/>
        </w:rPr>
        <w:t>5</w:t>
      </w:r>
      <w:r w:rsidR="00C85B78" w:rsidRPr="002C6C91">
        <w:rPr>
          <w:lang w:val="en-GB"/>
        </w:rPr>
        <w:t xml:space="preserve">.1 The maximum cost of the activities of the Partner is EUR </w:t>
      </w:r>
      <w:r w:rsidR="00A779D5" w:rsidRPr="002C6C91">
        <w:rPr>
          <w:lang w:val="en-GB"/>
        </w:rPr>
        <w:t>399</w:t>
      </w:r>
      <w:r w:rsidR="00EA6439">
        <w:rPr>
          <w:lang w:val="en-GB"/>
        </w:rPr>
        <w:t>,</w:t>
      </w:r>
      <w:r w:rsidR="00240E4C" w:rsidRPr="002C6C91">
        <w:rPr>
          <w:lang w:val="en-GB"/>
        </w:rPr>
        <w:t>980</w:t>
      </w:r>
      <w:r w:rsidR="00EA6439">
        <w:rPr>
          <w:lang w:val="en-GB"/>
        </w:rPr>
        <w:t>.</w:t>
      </w:r>
      <w:r w:rsidR="00240E4C" w:rsidRPr="002C6C91">
        <w:rPr>
          <w:lang w:val="en-GB"/>
        </w:rPr>
        <w:t>00</w:t>
      </w:r>
      <w:r w:rsidR="00A779D5" w:rsidRPr="002C6C91">
        <w:rPr>
          <w:lang w:val="en-GB"/>
        </w:rPr>
        <w:t xml:space="preserve"> </w:t>
      </w:r>
      <w:r w:rsidR="00221614" w:rsidRPr="002C6C91">
        <w:rPr>
          <w:lang w:val="en-GB"/>
        </w:rPr>
        <w:t>broken down</w:t>
      </w:r>
      <w:r w:rsidR="00C85B78" w:rsidRPr="002C6C91">
        <w:rPr>
          <w:lang w:val="en-GB"/>
        </w:rPr>
        <w:t xml:space="preserve"> as follows:</w:t>
      </w:r>
    </w:p>
    <w:p w14:paraId="47D11F6E" w14:textId="77777777" w:rsidR="00642595" w:rsidRPr="002C6C91" w:rsidRDefault="00642595">
      <w:pPr>
        <w:contextualSpacing/>
        <w:jc w:val="both"/>
        <w:rPr>
          <w:lang w:val="en-GB"/>
        </w:rPr>
      </w:pPr>
    </w:p>
    <w:p w14:paraId="12E3F06D" w14:textId="19A3B9B3" w:rsidR="00784E35" w:rsidRPr="002C6C91" w:rsidRDefault="00814CD8">
      <w:pPr>
        <w:ind w:left="708"/>
        <w:contextualSpacing/>
        <w:jc w:val="both"/>
        <w:rPr>
          <w:lang w:val="en-GB"/>
        </w:rPr>
      </w:pPr>
      <w:r w:rsidRPr="002C6C91">
        <w:rPr>
          <w:lang w:val="en-GB"/>
        </w:rPr>
        <w:t>5</w:t>
      </w:r>
      <w:r w:rsidR="00C85B78" w:rsidRPr="002C6C91">
        <w:rPr>
          <w:lang w:val="en-GB"/>
        </w:rPr>
        <w:t xml:space="preserve">.1.1 activities where the functions of the </w:t>
      </w:r>
      <w:r w:rsidR="00CF6204" w:rsidRPr="002C6C91">
        <w:rPr>
          <w:lang w:val="en-GB"/>
        </w:rPr>
        <w:t>P</w:t>
      </w:r>
      <w:r w:rsidR="00C85B78" w:rsidRPr="002C6C91">
        <w:rPr>
          <w:lang w:val="en-GB"/>
        </w:rPr>
        <w:t xml:space="preserve">rogramme </w:t>
      </w:r>
      <w:r w:rsidR="00CF6204" w:rsidRPr="002C6C91">
        <w:rPr>
          <w:lang w:val="en-GB"/>
        </w:rPr>
        <w:t>C</w:t>
      </w:r>
      <w:r w:rsidR="00C85B78" w:rsidRPr="002C6C91">
        <w:rPr>
          <w:lang w:val="en-GB"/>
        </w:rPr>
        <w:t xml:space="preserve">omponent </w:t>
      </w:r>
      <w:r w:rsidR="00CF6204" w:rsidRPr="002C6C91">
        <w:rPr>
          <w:lang w:val="en-GB"/>
        </w:rPr>
        <w:t xml:space="preserve">Operator </w:t>
      </w:r>
      <w:r w:rsidR="00C85B78" w:rsidRPr="002C6C91">
        <w:rPr>
          <w:lang w:val="en-GB"/>
        </w:rPr>
        <w:t xml:space="preserve">are performed by the Ministry of Culture (hereinafter </w:t>
      </w:r>
      <w:r w:rsidR="00C85B78" w:rsidRPr="002C6C91">
        <w:rPr>
          <w:i/>
          <w:lang w:val="en-GB"/>
        </w:rPr>
        <w:t>Programme Component 1)</w:t>
      </w:r>
      <w:r w:rsidR="00C85B78" w:rsidRPr="002C6C91">
        <w:rPr>
          <w:lang w:val="en-GB"/>
        </w:rPr>
        <w:t xml:space="preserve"> </w:t>
      </w:r>
      <w:r w:rsidR="00E874D8" w:rsidRPr="002C6C91">
        <w:rPr>
          <w:lang w:val="en-GB"/>
        </w:rPr>
        <w:t>ma</w:t>
      </w:r>
      <w:r w:rsidR="00D0373B" w:rsidRPr="002C6C91">
        <w:rPr>
          <w:lang w:val="en-GB"/>
        </w:rPr>
        <w:t xml:space="preserve">x. </w:t>
      </w:r>
      <w:r w:rsidR="00C85B78" w:rsidRPr="002C6C91">
        <w:rPr>
          <w:lang w:val="en-GB"/>
        </w:rPr>
        <w:t>EUR 88</w:t>
      </w:r>
      <w:r w:rsidR="00EA6439">
        <w:rPr>
          <w:lang w:val="en-GB"/>
        </w:rPr>
        <w:t>,</w:t>
      </w:r>
      <w:r w:rsidR="00DE0A09" w:rsidRPr="002C6C91">
        <w:rPr>
          <w:lang w:val="en-GB"/>
        </w:rPr>
        <w:t>000</w:t>
      </w:r>
      <w:r w:rsidR="00EA6439">
        <w:rPr>
          <w:lang w:val="en-GB"/>
        </w:rPr>
        <w:t>.</w:t>
      </w:r>
      <w:r w:rsidR="00C85B78" w:rsidRPr="002C6C91">
        <w:rPr>
          <w:lang w:val="en-GB"/>
        </w:rPr>
        <w:t>0</w:t>
      </w:r>
      <w:r w:rsidR="00DE0A09" w:rsidRPr="002C6C91">
        <w:rPr>
          <w:lang w:val="en-GB"/>
        </w:rPr>
        <w:t>0</w:t>
      </w:r>
    </w:p>
    <w:p w14:paraId="36664F14" w14:textId="77777777" w:rsidR="00642595" w:rsidRPr="002C6C91" w:rsidRDefault="00642595">
      <w:pPr>
        <w:ind w:left="708"/>
        <w:contextualSpacing/>
        <w:jc w:val="both"/>
        <w:rPr>
          <w:lang w:val="en-GB"/>
        </w:rPr>
      </w:pPr>
    </w:p>
    <w:p w14:paraId="4D8B3C85" w14:textId="2ADD9845" w:rsidR="00784E35" w:rsidRPr="002C6C91" w:rsidRDefault="00814CD8">
      <w:pPr>
        <w:ind w:left="708"/>
        <w:contextualSpacing/>
        <w:jc w:val="both"/>
        <w:rPr>
          <w:lang w:val="en-GB"/>
        </w:rPr>
      </w:pPr>
      <w:r w:rsidRPr="002C6C91">
        <w:rPr>
          <w:lang w:val="en-GB"/>
        </w:rPr>
        <w:t>5</w:t>
      </w:r>
      <w:r w:rsidR="00C85B78" w:rsidRPr="002C6C91">
        <w:rPr>
          <w:lang w:val="en-GB"/>
        </w:rPr>
        <w:t xml:space="preserve">.1.2 activities where the functions of the </w:t>
      </w:r>
      <w:r w:rsidR="00CF6204" w:rsidRPr="002C6C91">
        <w:rPr>
          <w:lang w:val="en-GB"/>
        </w:rPr>
        <w:t xml:space="preserve">Programme Component Operator </w:t>
      </w:r>
      <w:r w:rsidR="00C85B78" w:rsidRPr="002C6C91">
        <w:rPr>
          <w:lang w:val="en-GB"/>
        </w:rPr>
        <w:t xml:space="preserve">are performed by the Ministry of Social Affairs (hereinafter </w:t>
      </w:r>
      <w:r w:rsidR="00C85B78" w:rsidRPr="002C6C91">
        <w:rPr>
          <w:i/>
          <w:lang w:val="en-GB"/>
        </w:rPr>
        <w:t>Programme Component 2)</w:t>
      </w:r>
      <w:r w:rsidR="00C85B78" w:rsidRPr="002C6C91">
        <w:rPr>
          <w:lang w:val="en-GB"/>
        </w:rPr>
        <w:t xml:space="preserve"> </w:t>
      </w:r>
      <w:r w:rsidR="00D0373B" w:rsidRPr="002C6C91">
        <w:rPr>
          <w:lang w:val="en-GB"/>
        </w:rPr>
        <w:t xml:space="preserve">max. </w:t>
      </w:r>
      <w:r w:rsidR="00C85B78" w:rsidRPr="002C6C91">
        <w:rPr>
          <w:lang w:val="en-GB"/>
        </w:rPr>
        <w:t>EUR 88</w:t>
      </w:r>
      <w:r w:rsidR="00EA6439">
        <w:rPr>
          <w:lang w:val="en-GB"/>
        </w:rPr>
        <w:t>,</w:t>
      </w:r>
      <w:r w:rsidR="007B59A9" w:rsidRPr="002C6C91">
        <w:rPr>
          <w:lang w:val="en-GB"/>
        </w:rPr>
        <w:t>000</w:t>
      </w:r>
      <w:r w:rsidR="00EA6439">
        <w:rPr>
          <w:lang w:val="en-GB"/>
        </w:rPr>
        <w:t>.</w:t>
      </w:r>
      <w:r w:rsidR="00C85B78" w:rsidRPr="002C6C91">
        <w:rPr>
          <w:lang w:val="en-GB"/>
        </w:rPr>
        <w:t>0</w:t>
      </w:r>
      <w:r w:rsidR="007B59A9" w:rsidRPr="002C6C91">
        <w:rPr>
          <w:lang w:val="en-GB"/>
        </w:rPr>
        <w:t>0</w:t>
      </w:r>
    </w:p>
    <w:p w14:paraId="78230B53" w14:textId="77777777" w:rsidR="00642595" w:rsidRPr="002C6C91" w:rsidRDefault="00642595">
      <w:pPr>
        <w:ind w:left="708"/>
        <w:contextualSpacing/>
        <w:jc w:val="both"/>
        <w:rPr>
          <w:lang w:val="en-GB"/>
        </w:rPr>
      </w:pPr>
    </w:p>
    <w:p w14:paraId="719D999F" w14:textId="7080F902" w:rsidR="00784E35" w:rsidRPr="002C6C91" w:rsidRDefault="00814CD8">
      <w:pPr>
        <w:ind w:left="708"/>
        <w:contextualSpacing/>
        <w:jc w:val="both"/>
        <w:rPr>
          <w:lang w:val="en-GB"/>
        </w:rPr>
      </w:pPr>
      <w:r w:rsidRPr="002C6C91">
        <w:rPr>
          <w:lang w:val="en-GB"/>
        </w:rPr>
        <w:t>5</w:t>
      </w:r>
      <w:r w:rsidR="00C85B78" w:rsidRPr="002C6C91">
        <w:rPr>
          <w:lang w:val="en-GB"/>
        </w:rPr>
        <w:t xml:space="preserve">.1.3 activities where the functions of the </w:t>
      </w:r>
      <w:r w:rsidR="00CF6204" w:rsidRPr="002C6C91">
        <w:rPr>
          <w:lang w:val="en-GB"/>
        </w:rPr>
        <w:t xml:space="preserve">Programme Component Operator </w:t>
      </w:r>
      <w:r w:rsidR="00C85B78" w:rsidRPr="002C6C91">
        <w:rPr>
          <w:lang w:val="en-GB"/>
        </w:rPr>
        <w:t xml:space="preserve">are performed by the Ministry of Education and Research (hereinafter </w:t>
      </w:r>
      <w:r w:rsidR="00C85B78" w:rsidRPr="002C6C91">
        <w:rPr>
          <w:i/>
          <w:lang w:val="en-GB"/>
        </w:rPr>
        <w:t>Programme Component 3)</w:t>
      </w:r>
      <w:r w:rsidR="00C85B78" w:rsidRPr="002C6C91">
        <w:rPr>
          <w:lang w:val="en-GB"/>
        </w:rPr>
        <w:t xml:space="preserve"> </w:t>
      </w:r>
      <w:r w:rsidR="00D0373B" w:rsidRPr="002C6C91">
        <w:rPr>
          <w:lang w:val="en-GB"/>
        </w:rPr>
        <w:t xml:space="preserve">max. </w:t>
      </w:r>
      <w:r w:rsidR="00C85B78" w:rsidRPr="002C6C91">
        <w:rPr>
          <w:lang w:val="en-GB"/>
        </w:rPr>
        <w:t>EUR 88</w:t>
      </w:r>
      <w:r w:rsidR="00EA6439">
        <w:rPr>
          <w:lang w:val="en-GB"/>
        </w:rPr>
        <w:t>,</w:t>
      </w:r>
      <w:r w:rsidR="007B59A9" w:rsidRPr="002C6C91">
        <w:rPr>
          <w:lang w:val="en-GB"/>
        </w:rPr>
        <w:t>000</w:t>
      </w:r>
      <w:r w:rsidR="00EA6439">
        <w:rPr>
          <w:lang w:val="en-GB"/>
        </w:rPr>
        <w:t>.</w:t>
      </w:r>
      <w:r w:rsidR="00C85B78" w:rsidRPr="002C6C91">
        <w:rPr>
          <w:lang w:val="en-GB"/>
        </w:rPr>
        <w:t>0</w:t>
      </w:r>
      <w:r w:rsidR="007B59A9" w:rsidRPr="002C6C91">
        <w:rPr>
          <w:lang w:val="en-GB"/>
        </w:rPr>
        <w:t>0</w:t>
      </w:r>
    </w:p>
    <w:p w14:paraId="2086D439" w14:textId="77777777" w:rsidR="00642595" w:rsidRPr="002C6C91" w:rsidRDefault="00642595">
      <w:pPr>
        <w:ind w:left="708"/>
        <w:contextualSpacing/>
        <w:jc w:val="both"/>
        <w:rPr>
          <w:lang w:val="en-GB"/>
        </w:rPr>
      </w:pPr>
    </w:p>
    <w:p w14:paraId="461B6AC3" w14:textId="460D76E5" w:rsidR="00784E35" w:rsidRPr="002C6C91" w:rsidRDefault="00814CD8">
      <w:pPr>
        <w:ind w:left="708"/>
        <w:contextualSpacing/>
        <w:jc w:val="both"/>
        <w:rPr>
          <w:lang w:val="en-GB"/>
        </w:rPr>
      </w:pPr>
      <w:r w:rsidRPr="002C6C91">
        <w:rPr>
          <w:lang w:val="en-GB"/>
        </w:rPr>
        <w:t>5</w:t>
      </w:r>
      <w:r w:rsidR="00C85B78" w:rsidRPr="002C6C91">
        <w:rPr>
          <w:lang w:val="en-GB"/>
        </w:rPr>
        <w:t xml:space="preserve">.1.4 activities where the functions of the </w:t>
      </w:r>
      <w:r w:rsidR="00CF6204" w:rsidRPr="002C6C91">
        <w:rPr>
          <w:lang w:val="en-GB"/>
        </w:rPr>
        <w:t xml:space="preserve">Programme Component Operator </w:t>
      </w:r>
      <w:r w:rsidR="00C85B78" w:rsidRPr="002C6C91">
        <w:rPr>
          <w:lang w:val="en-GB"/>
        </w:rPr>
        <w:t xml:space="preserve">are performed by the Ministry of the Interior (hereinafter </w:t>
      </w:r>
      <w:r w:rsidR="00C85B78" w:rsidRPr="002C6C91">
        <w:rPr>
          <w:i/>
          <w:iCs/>
          <w:lang w:val="en-GB"/>
        </w:rPr>
        <w:t>Programme Component 4</w:t>
      </w:r>
      <w:r w:rsidR="00C85B78" w:rsidRPr="002C6C91">
        <w:rPr>
          <w:lang w:val="en-GB"/>
        </w:rPr>
        <w:t xml:space="preserve">) </w:t>
      </w:r>
      <w:r w:rsidR="00D0373B" w:rsidRPr="002C6C91">
        <w:rPr>
          <w:lang w:val="en-GB"/>
        </w:rPr>
        <w:t xml:space="preserve">max. </w:t>
      </w:r>
      <w:r w:rsidR="00C85B78" w:rsidRPr="002C6C91">
        <w:rPr>
          <w:lang w:val="en-GB"/>
        </w:rPr>
        <w:t>EUR 88</w:t>
      </w:r>
      <w:r w:rsidR="00EA6439">
        <w:rPr>
          <w:lang w:val="en-GB"/>
        </w:rPr>
        <w:t>,</w:t>
      </w:r>
      <w:r w:rsidR="00FB6E1C" w:rsidRPr="002C6C91">
        <w:rPr>
          <w:lang w:val="en-GB"/>
        </w:rPr>
        <w:t>000</w:t>
      </w:r>
      <w:r w:rsidR="00EA6439">
        <w:rPr>
          <w:lang w:val="en-GB"/>
        </w:rPr>
        <w:t>.</w:t>
      </w:r>
      <w:r w:rsidR="00C85B78" w:rsidRPr="002C6C91">
        <w:rPr>
          <w:lang w:val="en-GB"/>
        </w:rPr>
        <w:t>0</w:t>
      </w:r>
      <w:r w:rsidR="00FB6E1C" w:rsidRPr="002C6C91">
        <w:rPr>
          <w:lang w:val="en-GB"/>
        </w:rPr>
        <w:t>0</w:t>
      </w:r>
    </w:p>
    <w:p w14:paraId="5C28B6AC" w14:textId="77777777" w:rsidR="00642595" w:rsidRPr="002C6C91" w:rsidRDefault="00642595">
      <w:pPr>
        <w:ind w:left="708"/>
        <w:contextualSpacing/>
        <w:jc w:val="both"/>
        <w:rPr>
          <w:lang w:val="en-GB"/>
        </w:rPr>
      </w:pPr>
    </w:p>
    <w:p w14:paraId="2B70890F" w14:textId="2D0D0088" w:rsidR="00784E35" w:rsidRPr="002C6C91" w:rsidRDefault="00814CD8">
      <w:pPr>
        <w:ind w:left="708"/>
        <w:contextualSpacing/>
        <w:jc w:val="both"/>
        <w:rPr>
          <w:lang w:val="en-GB"/>
        </w:rPr>
      </w:pPr>
      <w:r w:rsidRPr="002C6C91">
        <w:rPr>
          <w:lang w:val="en-GB"/>
        </w:rPr>
        <w:t>5</w:t>
      </w:r>
      <w:r w:rsidR="00C85B78" w:rsidRPr="002C6C91">
        <w:rPr>
          <w:lang w:val="en-GB"/>
        </w:rPr>
        <w:t xml:space="preserve">.1.5 Partner’s management </w:t>
      </w:r>
      <w:r w:rsidR="009F3FCC" w:rsidRPr="002C6C91">
        <w:rPr>
          <w:lang w:val="en-GB"/>
        </w:rPr>
        <w:t xml:space="preserve">cost </w:t>
      </w:r>
      <w:r w:rsidR="0010073A" w:rsidRPr="002C6C91">
        <w:rPr>
          <w:lang w:val="en-GB"/>
        </w:rPr>
        <w:t xml:space="preserve">max. </w:t>
      </w:r>
      <w:r w:rsidR="00C85B78" w:rsidRPr="002C6C91">
        <w:rPr>
          <w:lang w:val="en-GB"/>
        </w:rPr>
        <w:t>EUR 4</w:t>
      </w:r>
      <w:r w:rsidR="00C15AF0" w:rsidRPr="002C6C91">
        <w:rPr>
          <w:lang w:val="en-GB"/>
        </w:rPr>
        <w:t>7</w:t>
      </w:r>
      <w:r w:rsidR="00EA6439">
        <w:rPr>
          <w:lang w:val="en-GB"/>
        </w:rPr>
        <w:t>,</w:t>
      </w:r>
      <w:r w:rsidR="00C15AF0" w:rsidRPr="002C6C91">
        <w:rPr>
          <w:lang w:val="en-GB"/>
        </w:rPr>
        <w:t>980</w:t>
      </w:r>
      <w:r w:rsidR="00EA6439">
        <w:rPr>
          <w:lang w:val="en-GB"/>
        </w:rPr>
        <w:t>.</w:t>
      </w:r>
      <w:r w:rsidR="00C15AF0" w:rsidRPr="002C6C91">
        <w:rPr>
          <w:lang w:val="en-GB"/>
        </w:rPr>
        <w:t>0</w:t>
      </w:r>
      <w:r w:rsidR="00C85B78" w:rsidRPr="002C6C91">
        <w:rPr>
          <w:lang w:val="en-GB"/>
        </w:rPr>
        <w:t>0</w:t>
      </w:r>
    </w:p>
    <w:p w14:paraId="6A3BB08B" w14:textId="77777777" w:rsidR="00642595" w:rsidRPr="002C6C91" w:rsidRDefault="00642595">
      <w:pPr>
        <w:ind w:left="708"/>
        <w:contextualSpacing/>
        <w:jc w:val="both"/>
        <w:rPr>
          <w:lang w:val="en-GB"/>
        </w:rPr>
      </w:pPr>
    </w:p>
    <w:p w14:paraId="79B13481" w14:textId="7BF3B415" w:rsidR="00784E35" w:rsidRPr="002C6C91" w:rsidRDefault="00814CD8">
      <w:pPr>
        <w:contextualSpacing/>
        <w:jc w:val="both"/>
        <w:rPr>
          <w:lang w:val="en-GB"/>
        </w:rPr>
      </w:pPr>
      <w:r w:rsidRPr="002C6C91">
        <w:rPr>
          <w:lang w:val="en-GB"/>
        </w:rPr>
        <w:t>5</w:t>
      </w:r>
      <w:r w:rsidR="00C85B78" w:rsidRPr="002C6C91">
        <w:rPr>
          <w:lang w:val="en-GB"/>
        </w:rPr>
        <w:t xml:space="preserve">.2 The detailed budget for each </w:t>
      </w:r>
      <w:r w:rsidR="001C0E3D" w:rsidRPr="002C6C91">
        <w:rPr>
          <w:lang w:val="en-GB"/>
        </w:rPr>
        <w:t xml:space="preserve">programme </w:t>
      </w:r>
      <w:r w:rsidR="00C85B78" w:rsidRPr="002C6C91">
        <w:rPr>
          <w:lang w:val="en-GB"/>
        </w:rPr>
        <w:t xml:space="preserve">component </w:t>
      </w:r>
      <w:r w:rsidR="001C0E3D" w:rsidRPr="002C6C91">
        <w:rPr>
          <w:lang w:val="en-GB"/>
        </w:rPr>
        <w:t xml:space="preserve">and management cost </w:t>
      </w:r>
      <w:r w:rsidR="00C85B78" w:rsidRPr="002C6C91">
        <w:rPr>
          <w:lang w:val="en-GB"/>
        </w:rPr>
        <w:t xml:space="preserve">shall be </w:t>
      </w:r>
      <w:r w:rsidR="00457989" w:rsidRPr="002C6C91">
        <w:rPr>
          <w:lang w:val="en-GB"/>
        </w:rPr>
        <w:t xml:space="preserve">agreed </w:t>
      </w:r>
      <w:r w:rsidR="00291235">
        <w:rPr>
          <w:lang w:val="en-GB"/>
        </w:rPr>
        <w:t xml:space="preserve">upon </w:t>
      </w:r>
      <w:r w:rsidR="00C85B78" w:rsidRPr="002C6C91">
        <w:rPr>
          <w:lang w:val="en-GB"/>
        </w:rPr>
        <w:t xml:space="preserve">annually by the </w:t>
      </w:r>
      <w:r w:rsidR="00F3153A" w:rsidRPr="002C6C91">
        <w:rPr>
          <w:lang w:val="en-GB"/>
        </w:rPr>
        <w:t>Parties</w:t>
      </w:r>
      <w:r w:rsidR="00C85B78" w:rsidRPr="002C6C91">
        <w:rPr>
          <w:lang w:val="en-GB"/>
        </w:rPr>
        <w:t xml:space="preserve"> </w:t>
      </w:r>
      <w:proofErr w:type="gramStart"/>
      <w:r w:rsidR="00C85B78" w:rsidRPr="002C6C91">
        <w:rPr>
          <w:lang w:val="en-GB"/>
        </w:rPr>
        <w:t xml:space="preserve">on the basis </w:t>
      </w:r>
      <w:r w:rsidR="000C44BC" w:rsidRPr="002C6C91">
        <w:rPr>
          <w:lang w:val="en-GB"/>
        </w:rPr>
        <w:t>of</w:t>
      </w:r>
      <w:proofErr w:type="gramEnd"/>
      <w:r w:rsidR="000C44BC" w:rsidRPr="002C6C91">
        <w:rPr>
          <w:lang w:val="en-GB"/>
        </w:rPr>
        <w:t xml:space="preserve"> the annual </w:t>
      </w:r>
      <w:r w:rsidR="00D17654" w:rsidRPr="002C6C91">
        <w:rPr>
          <w:lang w:val="en-GB"/>
        </w:rPr>
        <w:t>A</w:t>
      </w:r>
      <w:r w:rsidR="002D7212" w:rsidRPr="002C6C91">
        <w:rPr>
          <w:lang w:val="en-GB"/>
        </w:rPr>
        <w:t>ction</w:t>
      </w:r>
      <w:r w:rsidR="000C44BC" w:rsidRPr="002C6C91">
        <w:rPr>
          <w:lang w:val="en-GB"/>
        </w:rPr>
        <w:t xml:space="preserve"> </w:t>
      </w:r>
      <w:r w:rsidR="00D17654" w:rsidRPr="002C6C91">
        <w:rPr>
          <w:lang w:val="en-GB"/>
        </w:rPr>
        <w:t>P</w:t>
      </w:r>
      <w:r w:rsidR="000C44BC" w:rsidRPr="002C6C91">
        <w:rPr>
          <w:lang w:val="en-GB"/>
        </w:rPr>
        <w:t>lan</w:t>
      </w:r>
      <w:r w:rsidR="008C200C" w:rsidRPr="002C6C91">
        <w:rPr>
          <w:lang w:val="en-GB"/>
        </w:rPr>
        <w:t xml:space="preserve"> (Annex </w:t>
      </w:r>
      <w:r w:rsidR="003746DC" w:rsidRPr="002C6C91">
        <w:rPr>
          <w:lang w:val="en-GB"/>
        </w:rPr>
        <w:t>1</w:t>
      </w:r>
      <w:r w:rsidR="008C200C" w:rsidRPr="002C6C91">
        <w:rPr>
          <w:lang w:val="en-GB"/>
        </w:rPr>
        <w:t>)</w:t>
      </w:r>
      <w:r w:rsidR="000C44BC" w:rsidRPr="002C6C91">
        <w:rPr>
          <w:lang w:val="en-GB"/>
        </w:rPr>
        <w:t xml:space="preserve"> and </w:t>
      </w:r>
      <w:r w:rsidR="000114FD" w:rsidRPr="002C6C91">
        <w:rPr>
          <w:lang w:val="en-GB"/>
        </w:rPr>
        <w:t>B</w:t>
      </w:r>
      <w:r w:rsidR="000C44BC" w:rsidRPr="002C6C91">
        <w:rPr>
          <w:lang w:val="en-GB"/>
        </w:rPr>
        <w:t xml:space="preserve">udget </w:t>
      </w:r>
      <w:r w:rsidR="008C200C" w:rsidRPr="002C6C91">
        <w:rPr>
          <w:lang w:val="en-GB"/>
        </w:rPr>
        <w:t xml:space="preserve">(Annex </w:t>
      </w:r>
      <w:r w:rsidR="00C323A3" w:rsidRPr="002C6C91">
        <w:rPr>
          <w:lang w:val="en-GB"/>
        </w:rPr>
        <w:t>2</w:t>
      </w:r>
      <w:r w:rsidR="008C200C" w:rsidRPr="002C6C91">
        <w:rPr>
          <w:lang w:val="en-GB"/>
        </w:rPr>
        <w:t xml:space="preserve">) </w:t>
      </w:r>
      <w:r w:rsidR="000114FD" w:rsidRPr="002C6C91">
        <w:rPr>
          <w:lang w:val="en-GB"/>
        </w:rPr>
        <w:t xml:space="preserve">submitted by </w:t>
      </w:r>
      <w:r w:rsidR="00291235">
        <w:rPr>
          <w:lang w:val="en-GB"/>
        </w:rPr>
        <w:t xml:space="preserve">the </w:t>
      </w:r>
      <w:r w:rsidR="000114FD" w:rsidRPr="002C6C91">
        <w:rPr>
          <w:lang w:val="en-GB"/>
        </w:rPr>
        <w:t>Partner</w:t>
      </w:r>
      <w:r w:rsidR="00CF20FD" w:rsidRPr="002C6C91">
        <w:rPr>
          <w:lang w:val="en-GB"/>
        </w:rPr>
        <w:t xml:space="preserve"> according to </w:t>
      </w:r>
      <w:r w:rsidR="001D3E17" w:rsidRPr="002C6C91">
        <w:rPr>
          <w:lang w:val="en-GB"/>
        </w:rPr>
        <w:t xml:space="preserve">Article </w:t>
      </w:r>
      <w:r w:rsidR="00CD1E08" w:rsidRPr="002C6C91">
        <w:rPr>
          <w:lang w:val="en-GB"/>
        </w:rPr>
        <w:t>8.2.2</w:t>
      </w:r>
      <w:r w:rsidR="001D3E17" w:rsidRPr="002C6C91">
        <w:rPr>
          <w:lang w:val="en-GB"/>
        </w:rPr>
        <w:t xml:space="preserve"> of the Agreement</w:t>
      </w:r>
      <w:r w:rsidR="000C44BC" w:rsidRPr="002C6C91">
        <w:rPr>
          <w:lang w:val="en-GB"/>
        </w:rPr>
        <w:t>.</w:t>
      </w:r>
    </w:p>
    <w:p w14:paraId="43B72FB8" w14:textId="77777777" w:rsidR="00642595" w:rsidRPr="002C6C91" w:rsidRDefault="00642595">
      <w:pPr>
        <w:contextualSpacing/>
        <w:jc w:val="both"/>
        <w:rPr>
          <w:lang w:val="en-GB"/>
        </w:rPr>
      </w:pPr>
    </w:p>
    <w:p w14:paraId="546D568D" w14:textId="6B0737AA" w:rsidR="00B34117" w:rsidRPr="002C6C91" w:rsidRDefault="00B34117">
      <w:pPr>
        <w:contextualSpacing/>
        <w:jc w:val="both"/>
        <w:rPr>
          <w:lang w:val="en-GB"/>
        </w:rPr>
      </w:pPr>
    </w:p>
    <w:p w14:paraId="19C770B9" w14:textId="63249877" w:rsidR="00B34117" w:rsidRPr="002C6C91" w:rsidRDefault="00B0566F" w:rsidP="00B950A0">
      <w:pPr>
        <w:tabs>
          <w:tab w:val="left" w:pos="720"/>
        </w:tabs>
        <w:contextualSpacing/>
        <w:jc w:val="both"/>
        <w:rPr>
          <w:lang w:val="en-GB"/>
        </w:rPr>
      </w:pPr>
      <w:r w:rsidRPr="002C6C91">
        <w:rPr>
          <w:lang w:val="en-GB"/>
        </w:rPr>
        <w:t>5</w:t>
      </w:r>
      <w:r w:rsidR="002D6967" w:rsidRPr="002C6C91">
        <w:rPr>
          <w:lang w:val="en-GB"/>
        </w:rPr>
        <w:t>.3</w:t>
      </w:r>
      <w:r w:rsidR="005C21B5" w:rsidRPr="002C6C91">
        <w:rPr>
          <w:lang w:val="en-GB"/>
        </w:rPr>
        <w:t xml:space="preserve"> </w:t>
      </w:r>
      <w:r w:rsidR="00D85D5E" w:rsidRPr="002C6C91">
        <w:rPr>
          <w:lang w:val="en-GB"/>
        </w:rPr>
        <w:t>P</w:t>
      </w:r>
      <w:r w:rsidR="005C21B5" w:rsidRPr="002C6C91">
        <w:rPr>
          <w:lang w:val="en-GB"/>
        </w:rPr>
        <w:t xml:space="preserve">ayments </w:t>
      </w:r>
      <w:r w:rsidR="00C962EA" w:rsidRPr="002C6C91">
        <w:rPr>
          <w:lang w:val="en-GB"/>
        </w:rPr>
        <w:t xml:space="preserve">will be made based </w:t>
      </w:r>
      <w:r w:rsidR="00BE43B4" w:rsidRPr="002C6C91">
        <w:rPr>
          <w:lang w:val="en-GB"/>
        </w:rPr>
        <w:t xml:space="preserve">on </w:t>
      </w:r>
      <w:r w:rsidR="00E87E6F" w:rsidRPr="002C6C91">
        <w:rPr>
          <w:lang w:val="en-GB"/>
        </w:rPr>
        <w:t xml:space="preserve">Payment </w:t>
      </w:r>
      <w:r w:rsidR="00BE43B4" w:rsidRPr="002C6C91">
        <w:rPr>
          <w:lang w:val="en-GB"/>
        </w:rPr>
        <w:t>Requests</w:t>
      </w:r>
      <w:r w:rsidR="00E87E6F" w:rsidRPr="002C6C91">
        <w:rPr>
          <w:lang w:val="en-GB"/>
        </w:rPr>
        <w:t xml:space="preserve"> </w:t>
      </w:r>
      <w:r w:rsidR="00BE43B4" w:rsidRPr="002C6C91">
        <w:rPr>
          <w:lang w:val="en-GB"/>
        </w:rPr>
        <w:t xml:space="preserve">(Annex </w:t>
      </w:r>
      <w:r w:rsidR="00FF0A24" w:rsidRPr="002C6C91">
        <w:rPr>
          <w:lang w:val="en-GB"/>
        </w:rPr>
        <w:t>3</w:t>
      </w:r>
      <w:r w:rsidR="00BE43B4" w:rsidRPr="002C6C91">
        <w:rPr>
          <w:lang w:val="en-GB"/>
        </w:rPr>
        <w:t xml:space="preserve">) </w:t>
      </w:r>
      <w:r w:rsidR="009D06ED" w:rsidRPr="002C6C91">
        <w:rPr>
          <w:lang w:val="en-GB"/>
        </w:rPr>
        <w:t xml:space="preserve">in accordance with the following </w:t>
      </w:r>
      <w:r w:rsidR="00CC107C" w:rsidRPr="002C6C91">
        <w:rPr>
          <w:lang w:val="en-GB"/>
        </w:rPr>
        <w:t>procedure</w:t>
      </w:r>
      <w:r w:rsidR="009D06ED" w:rsidRPr="002C6C91">
        <w:rPr>
          <w:lang w:val="en-GB"/>
        </w:rPr>
        <w:t>:</w:t>
      </w:r>
    </w:p>
    <w:p w14:paraId="046916D1" w14:textId="77777777" w:rsidR="009029E8" w:rsidRPr="002C6C91" w:rsidRDefault="009029E8" w:rsidP="00B950A0">
      <w:pPr>
        <w:tabs>
          <w:tab w:val="left" w:pos="720"/>
        </w:tabs>
        <w:ind w:left="709"/>
        <w:contextualSpacing/>
        <w:jc w:val="both"/>
        <w:rPr>
          <w:lang w:val="en-GB"/>
        </w:rPr>
      </w:pPr>
    </w:p>
    <w:p w14:paraId="39AB59B3" w14:textId="22375244" w:rsidR="009D06ED" w:rsidRPr="002C6C91" w:rsidRDefault="00B0566F" w:rsidP="00B950A0">
      <w:pPr>
        <w:tabs>
          <w:tab w:val="left" w:pos="720"/>
        </w:tabs>
        <w:ind w:left="709"/>
        <w:contextualSpacing/>
        <w:jc w:val="both"/>
        <w:rPr>
          <w:lang w:val="en-GB"/>
        </w:rPr>
      </w:pPr>
      <w:r w:rsidRPr="002C6C91">
        <w:rPr>
          <w:lang w:val="en-GB"/>
        </w:rPr>
        <w:t>5</w:t>
      </w:r>
      <w:r w:rsidR="009D06ED" w:rsidRPr="002C6C91">
        <w:rPr>
          <w:lang w:val="en-GB"/>
        </w:rPr>
        <w:t xml:space="preserve">.3.1 </w:t>
      </w:r>
      <w:r w:rsidR="00A16280">
        <w:rPr>
          <w:lang w:val="en-GB"/>
        </w:rPr>
        <w:t xml:space="preserve">The </w:t>
      </w:r>
      <w:r w:rsidR="000A525F" w:rsidRPr="002C6C91">
        <w:rPr>
          <w:lang w:val="en-GB"/>
        </w:rPr>
        <w:t xml:space="preserve">first </w:t>
      </w:r>
      <w:r w:rsidR="006A31A7" w:rsidRPr="002C6C91">
        <w:rPr>
          <w:lang w:val="en-GB"/>
        </w:rPr>
        <w:t>a</w:t>
      </w:r>
      <w:r w:rsidR="00151664" w:rsidRPr="002C6C91">
        <w:rPr>
          <w:lang w:val="en-GB"/>
        </w:rPr>
        <w:t>dvance payment</w:t>
      </w:r>
      <w:r w:rsidR="00FF4039" w:rsidRPr="002C6C91">
        <w:rPr>
          <w:lang w:val="en-GB"/>
        </w:rPr>
        <w:t xml:space="preserve"> </w:t>
      </w:r>
      <w:r w:rsidR="008C36FC" w:rsidRPr="002C6C91">
        <w:rPr>
          <w:lang w:val="en-GB"/>
        </w:rPr>
        <w:t>of up to 25% of th</w:t>
      </w:r>
      <w:r w:rsidR="00451336" w:rsidRPr="002C6C91">
        <w:rPr>
          <w:lang w:val="en-GB"/>
        </w:rPr>
        <w:t xml:space="preserve">e total </w:t>
      </w:r>
      <w:r w:rsidR="0013163B" w:rsidRPr="002C6C91">
        <w:rPr>
          <w:lang w:val="en-GB"/>
        </w:rPr>
        <w:t>amount of support</w:t>
      </w:r>
      <w:r w:rsidR="00451336" w:rsidRPr="002C6C91">
        <w:rPr>
          <w:lang w:val="en-GB"/>
        </w:rPr>
        <w:t xml:space="preserve"> w</w:t>
      </w:r>
      <w:r w:rsidR="00151664" w:rsidRPr="002C6C91">
        <w:rPr>
          <w:lang w:val="en-GB"/>
        </w:rPr>
        <w:t xml:space="preserve">ill be </w:t>
      </w:r>
      <w:r w:rsidR="00875B8F" w:rsidRPr="002C6C91">
        <w:rPr>
          <w:lang w:val="en-GB"/>
        </w:rPr>
        <w:t xml:space="preserve">made after </w:t>
      </w:r>
      <w:r w:rsidR="004C33FD" w:rsidRPr="002C6C91">
        <w:rPr>
          <w:lang w:val="en-GB"/>
        </w:rPr>
        <w:t>sign</w:t>
      </w:r>
      <w:r w:rsidR="002B6969" w:rsidRPr="002C6C91">
        <w:rPr>
          <w:lang w:val="en-GB"/>
        </w:rPr>
        <w:t>ing</w:t>
      </w:r>
      <w:r w:rsidR="004C33FD" w:rsidRPr="002C6C91">
        <w:rPr>
          <w:lang w:val="en-GB"/>
        </w:rPr>
        <w:t xml:space="preserve"> the </w:t>
      </w:r>
      <w:r w:rsidR="005E0B2A" w:rsidRPr="002C6C91">
        <w:rPr>
          <w:lang w:val="en-GB"/>
        </w:rPr>
        <w:t>A</w:t>
      </w:r>
      <w:r w:rsidR="004C33FD" w:rsidRPr="002C6C91">
        <w:rPr>
          <w:lang w:val="en-GB"/>
        </w:rPr>
        <w:t>greement</w:t>
      </w:r>
      <w:r w:rsidR="00A16280">
        <w:rPr>
          <w:lang w:val="en-GB"/>
        </w:rPr>
        <w:t>.</w:t>
      </w:r>
    </w:p>
    <w:p w14:paraId="340526F4" w14:textId="77777777" w:rsidR="009029E8" w:rsidRPr="002C6C91" w:rsidRDefault="009029E8" w:rsidP="00B950A0">
      <w:pPr>
        <w:tabs>
          <w:tab w:val="left" w:pos="720"/>
        </w:tabs>
        <w:ind w:left="709"/>
        <w:contextualSpacing/>
        <w:jc w:val="both"/>
        <w:rPr>
          <w:lang w:val="en-GB"/>
        </w:rPr>
      </w:pPr>
    </w:p>
    <w:p w14:paraId="6D738BD2" w14:textId="16C9B312" w:rsidR="00543CE7" w:rsidRPr="002C6C91" w:rsidRDefault="00B0566F" w:rsidP="00B950A0">
      <w:pPr>
        <w:tabs>
          <w:tab w:val="left" w:pos="720"/>
        </w:tabs>
        <w:ind w:left="709"/>
        <w:contextualSpacing/>
        <w:jc w:val="both"/>
        <w:rPr>
          <w:lang w:val="en-GB"/>
        </w:rPr>
      </w:pPr>
      <w:r w:rsidRPr="002C6C91">
        <w:rPr>
          <w:lang w:val="en-GB"/>
        </w:rPr>
        <w:t>5</w:t>
      </w:r>
      <w:r w:rsidR="00543CE7" w:rsidRPr="002C6C91">
        <w:rPr>
          <w:lang w:val="en-GB"/>
        </w:rPr>
        <w:t xml:space="preserve">.3.2 </w:t>
      </w:r>
      <w:r w:rsidR="00A16280">
        <w:rPr>
          <w:lang w:val="en-GB"/>
        </w:rPr>
        <w:t xml:space="preserve">The </w:t>
      </w:r>
      <w:r w:rsidR="000A525F" w:rsidRPr="002C6C91">
        <w:rPr>
          <w:lang w:val="en-GB"/>
        </w:rPr>
        <w:t>second</w:t>
      </w:r>
      <w:r w:rsidR="00757A7B" w:rsidRPr="002C6C91">
        <w:rPr>
          <w:lang w:val="en-GB"/>
        </w:rPr>
        <w:t xml:space="preserve"> </w:t>
      </w:r>
      <w:r w:rsidR="000A525F" w:rsidRPr="002C6C91">
        <w:rPr>
          <w:lang w:val="en-GB"/>
        </w:rPr>
        <w:t>advance</w:t>
      </w:r>
      <w:r w:rsidR="00426547" w:rsidRPr="002C6C91">
        <w:rPr>
          <w:lang w:val="en-GB"/>
        </w:rPr>
        <w:t xml:space="preserve"> payment </w:t>
      </w:r>
      <w:r w:rsidR="0013163B" w:rsidRPr="002C6C91">
        <w:rPr>
          <w:lang w:val="en-GB"/>
        </w:rPr>
        <w:t xml:space="preserve">of up to 25% of the total amount of support </w:t>
      </w:r>
      <w:r w:rsidR="00426547" w:rsidRPr="002C6C91">
        <w:rPr>
          <w:lang w:val="en-GB"/>
        </w:rPr>
        <w:t>will be made in 2026</w:t>
      </w:r>
      <w:r w:rsidR="006564FB" w:rsidRPr="002C6C91">
        <w:rPr>
          <w:lang w:val="en-GB"/>
        </w:rPr>
        <w:t xml:space="preserve"> upon approval of the Monitoring Report</w:t>
      </w:r>
      <w:r w:rsidR="00843F41" w:rsidRPr="002C6C91">
        <w:rPr>
          <w:lang w:val="en-GB"/>
        </w:rPr>
        <w:t xml:space="preserve"> (Annex </w:t>
      </w:r>
      <w:r w:rsidR="00AE087C" w:rsidRPr="002C6C91">
        <w:rPr>
          <w:lang w:val="en-GB"/>
        </w:rPr>
        <w:t>4</w:t>
      </w:r>
      <w:r w:rsidR="00843F41" w:rsidRPr="002C6C91">
        <w:rPr>
          <w:lang w:val="en-GB"/>
        </w:rPr>
        <w:t>)</w:t>
      </w:r>
      <w:r w:rsidR="006564FB" w:rsidRPr="002C6C91">
        <w:rPr>
          <w:lang w:val="en-GB"/>
        </w:rPr>
        <w:t xml:space="preserve"> </w:t>
      </w:r>
      <w:r w:rsidR="00C104E9" w:rsidRPr="002C6C91">
        <w:rPr>
          <w:lang w:val="en-GB"/>
        </w:rPr>
        <w:t>for</w:t>
      </w:r>
      <w:r w:rsidR="00003134" w:rsidRPr="002C6C91">
        <w:rPr>
          <w:lang w:val="en-GB"/>
        </w:rPr>
        <w:t xml:space="preserve"> the</w:t>
      </w:r>
      <w:r w:rsidR="00C104E9" w:rsidRPr="002C6C91">
        <w:rPr>
          <w:lang w:val="en-GB"/>
        </w:rPr>
        <w:t xml:space="preserve"> period 2024</w:t>
      </w:r>
      <w:r w:rsidR="00703807" w:rsidRPr="002C6C91">
        <w:rPr>
          <w:lang w:val="en-GB"/>
        </w:rPr>
        <w:t>–</w:t>
      </w:r>
      <w:r w:rsidR="00C104E9" w:rsidRPr="002C6C91">
        <w:rPr>
          <w:lang w:val="en-GB"/>
        </w:rPr>
        <w:t>2025</w:t>
      </w:r>
      <w:r w:rsidR="006A78BC" w:rsidRPr="002C6C91">
        <w:rPr>
          <w:lang w:val="en-GB"/>
        </w:rPr>
        <w:t xml:space="preserve"> provided that </w:t>
      </w:r>
      <w:r w:rsidR="00291235">
        <w:rPr>
          <w:lang w:val="en-GB"/>
        </w:rPr>
        <w:t xml:space="preserve">the </w:t>
      </w:r>
      <w:r w:rsidR="00136EFE" w:rsidRPr="002C6C91">
        <w:rPr>
          <w:lang w:val="en-GB"/>
        </w:rPr>
        <w:t xml:space="preserve">sum of incurred eligible </w:t>
      </w:r>
      <w:r w:rsidR="007F0644" w:rsidRPr="002C6C91">
        <w:rPr>
          <w:lang w:val="en-GB"/>
        </w:rPr>
        <w:t>costs reaches</w:t>
      </w:r>
      <w:r w:rsidR="00136EFE" w:rsidRPr="002C6C91">
        <w:rPr>
          <w:lang w:val="en-GB"/>
        </w:rPr>
        <w:t xml:space="preserve"> </w:t>
      </w:r>
      <w:r w:rsidR="006A78BC" w:rsidRPr="002C6C91">
        <w:rPr>
          <w:lang w:val="en-GB"/>
        </w:rPr>
        <w:t xml:space="preserve">80% </w:t>
      </w:r>
      <w:r w:rsidR="007F0644" w:rsidRPr="002C6C91">
        <w:rPr>
          <w:lang w:val="en-GB"/>
        </w:rPr>
        <w:t xml:space="preserve">of the </w:t>
      </w:r>
      <w:r w:rsidR="00B52881" w:rsidRPr="002C6C91">
        <w:rPr>
          <w:lang w:val="en-GB"/>
        </w:rPr>
        <w:t>first advance payment</w:t>
      </w:r>
      <w:r w:rsidR="00A16280">
        <w:rPr>
          <w:lang w:val="en-GB"/>
        </w:rPr>
        <w:t>.</w:t>
      </w:r>
    </w:p>
    <w:p w14:paraId="22154DBB" w14:textId="77777777" w:rsidR="009029E8" w:rsidRPr="002C6C91" w:rsidRDefault="009029E8" w:rsidP="00B950A0">
      <w:pPr>
        <w:tabs>
          <w:tab w:val="left" w:pos="720"/>
        </w:tabs>
        <w:ind w:left="709"/>
        <w:contextualSpacing/>
        <w:jc w:val="both"/>
        <w:rPr>
          <w:lang w:val="en-GB"/>
        </w:rPr>
      </w:pPr>
    </w:p>
    <w:p w14:paraId="6E2572F0" w14:textId="2758934A" w:rsidR="00AF25A4" w:rsidRPr="002C6C91" w:rsidRDefault="00B0566F" w:rsidP="009029E8">
      <w:pPr>
        <w:tabs>
          <w:tab w:val="left" w:pos="720"/>
        </w:tabs>
        <w:ind w:left="709"/>
        <w:contextualSpacing/>
        <w:jc w:val="both"/>
        <w:rPr>
          <w:lang w:val="en-GB"/>
        </w:rPr>
      </w:pPr>
      <w:r w:rsidRPr="002C6C91">
        <w:rPr>
          <w:lang w:val="en-GB"/>
        </w:rPr>
        <w:t>5</w:t>
      </w:r>
      <w:r w:rsidR="00AF25A4" w:rsidRPr="002C6C91">
        <w:rPr>
          <w:lang w:val="en-GB"/>
        </w:rPr>
        <w:t xml:space="preserve">.3.3 </w:t>
      </w:r>
      <w:r w:rsidR="00A16280">
        <w:rPr>
          <w:lang w:val="en-GB"/>
        </w:rPr>
        <w:t xml:space="preserve">The </w:t>
      </w:r>
      <w:r w:rsidR="000A525F" w:rsidRPr="002C6C91">
        <w:rPr>
          <w:lang w:val="en-GB"/>
        </w:rPr>
        <w:t>third</w:t>
      </w:r>
      <w:r w:rsidR="00AF25A4" w:rsidRPr="002C6C91">
        <w:rPr>
          <w:lang w:val="en-GB"/>
        </w:rPr>
        <w:t xml:space="preserve"> </w:t>
      </w:r>
      <w:r w:rsidR="000A525F" w:rsidRPr="002C6C91">
        <w:rPr>
          <w:lang w:val="en-GB"/>
        </w:rPr>
        <w:t>advance</w:t>
      </w:r>
      <w:r w:rsidR="006C4475" w:rsidRPr="002C6C91">
        <w:rPr>
          <w:lang w:val="en-GB"/>
        </w:rPr>
        <w:t xml:space="preserve"> </w:t>
      </w:r>
      <w:r w:rsidR="00AF25A4" w:rsidRPr="002C6C91">
        <w:rPr>
          <w:lang w:val="en-GB"/>
        </w:rPr>
        <w:t xml:space="preserve">payment </w:t>
      </w:r>
      <w:r w:rsidR="0013163B" w:rsidRPr="002C6C91">
        <w:rPr>
          <w:lang w:val="en-GB"/>
        </w:rPr>
        <w:t xml:space="preserve">of up to 25% of the total amount of support </w:t>
      </w:r>
      <w:r w:rsidR="00AF25A4" w:rsidRPr="002C6C91">
        <w:rPr>
          <w:lang w:val="en-GB"/>
        </w:rPr>
        <w:t>will be made in 2027</w:t>
      </w:r>
      <w:r w:rsidR="002F6641" w:rsidRPr="002C6C91">
        <w:rPr>
          <w:lang w:val="en-GB"/>
        </w:rPr>
        <w:t xml:space="preserve"> upon approval of the Monitoring Report</w:t>
      </w:r>
      <w:r w:rsidR="00843F41" w:rsidRPr="002C6C91">
        <w:rPr>
          <w:lang w:val="en-GB"/>
        </w:rPr>
        <w:t xml:space="preserve"> (Annex </w:t>
      </w:r>
      <w:r w:rsidR="00AE087C" w:rsidRPr="002C6C91">
        <w:rPr>
          <w:lang w:val="en-GB"/>
        </w:rPr>
        <w:t>4</w:t>
      </w:r>
      <w:r w:rsidR="00843F41" w:rsidRPr="002C6C91">
        <w:rPr>
          <w:lang w:val="en-GB"/>
        </w:rPr>
        <w:t>)</w:t>
      </w:r>
      <w:r w:rsidR="002F6641" w:rsidRPr="002C6C91">
        <w:rPr>
          <w:lang w:val="en-GB"/>
        </w:rPr>
        <w:t xml:space="preserve"> for </w:t>
      </w:r>
      <w:r w:rsidR="00A16280">
        <w:rPr>
          <w:lang w:val="en-GB"/>
        </w:rPr>
        <w:t xml:space="preserve">the </w:t>
      </w:r>
      <w:r w:rsidR="002F6641" w:rsidRPr="002C6C91">
        <w:rPr>
          <w:lang w:val="en-GB"/>
        </w:rPr>
        <w:t>year 2026</w:t>
      </w:r>
      <w:r w:rsidR="00177B00" w:rsidRPr="002C6C91">
        <w:rPr>
          <w:lang w:val="en-GB"/>
        </w:rPr>
        <w:t xml:space="preserve"> provided that </w:t>
      </w:r>
      <w:r w:rsidR="00291235">
        <w:rPr>
          <w:lang w:val="en-GB"/>
        </w:rPr>
        <w:t xml:space="preserve">the </w:t>
      </w:r>
      <w:r w:rsidR="00177B00" w:rsidRPr="002C6C91">
        <w:rPr>
          <w:lang w:val="en-GB"/>
        </w:rPr>
        <w:t xml:space="preserve">sum of incurred eligible costs reaches 80% of the </w:t>
      </w:r>
      <w:r w:rsidR="008B1791" w:rsidRPr="002C6C91">
        <w:rPr>
          <w:lang w:val="en-GB"/>
        </w:rPr>
        <w:t>two advance payments together</w:t>
      </w:r>
      <w:r w:rsidR="00A16280">
        <w:rPr>
          <w:lang w:val="en-GB"/>
        </w:rPr>
        <w:t>.</w:t>
      </w:r>
    </w:p>
    <w:p w14:paraId="6F594052" w14:textId="77777777" w:rsidR="00F87861" w:rsidRPr="002C6C91" w:rsidRDefault="00F87861" w:rsidP="009029E8">
      <w:pPr>
        <w:tabs>
          <w:tab w:val="left" w:pos="720"/>
        </w:tabs>
        <w:ind w:left="709"/>
        <w:contextualSpacing/>
        <w:jc w:val="both"/>
        <w:rPr>
          <w:lang w:val="en-GB"/>
        </w:rPr>
      </w:pPr>
    </w:p>
    <w:p w14:paraId="5E1B686B" w14:textId="73234D31" w:rsidR="00F87861" w:rsidRPr="002C6C91" w:rsidRDefault="00B0566F" w:rsidP="00B950A0">
      <w:pPr>
        <w:tabs>
          <w:tab w:val="left" w:pos="720"/>
        </w:tabs>
        <w:ind w:left="709"/>
        <w:contextualSpacing/>
        <w:jc w:val="both"/>
        <w:rPr>
          <w:lang w:val="en-GB"/>
        </w:rPr>
      </w:pPr>
      <w:r w:rsidRPr="002C6C91">
        <w:rPr>
          <w:lang w:val="en-GB"/>
        </w:rPr>
        <w:t>5</w:t>
      </w:r>
      <w:r w:rsidR="00F87861" w:rsidRPr="002C6C91">
        <w:rPr>
          <w:lang w:val="en-GB"/>
        </w:rPr>
        <w:t>.3.</w:t>
      </w:r>
      <w:r w:rsidR="000D38A2" w:rsidRPr="002C6C91">
        <w:rPr>
          <w:lang w:val="en-GB"/>
        </w:rPr>
        <w:t xml:space="preserve">4 </w:t>
      </w:r>
      <w:r w:rsidR="00A16280">
        <w:rPr>
          <w:lang w:val="en-GB"/>
        </w:rPr>
        <w:t xml:space="preserve">The </w:t>
      </w:r>
      <w:r w:rsidR="000A525F" w:rsidRPr="002C6C91">
        <w:rPr>
          <w:lang w:val="en-GB"/>
        </w:rPr>
        <w:t>fourth</w:t>
      </w:r>
      <w:r w:rsidR="000D38A2" w:rsidRPr="002C6C91">
        <w:rPr>
          <w:lang w:val="en-GB"/>
        </w:rPr>
        <w:t xml:space="preserve"> </w:t>
      </w:r>
      <w:r w:rsidR="000A525F" w:rsidRPr="002C6C91">
        <w:rPr>
          <w:lang w:val="en-GB"/>
        </w:rPr>
        <w:t>advance</w:t>
      </w:r>
      <w:r w:rsidR="000D38A2" w:rsidRPr="002C6C91">
        <w:rPr>
          <w:lang w:val="en-GB"/>
        </w:rPr>
        <w:t xml:space="preserve"> payment of up to 10% of the total amount of support will be made in 2028 upon approval of the Monitoring Report (Annex </w:t>
      </w:r>
      <w:r w:rsidR="00AE087C" w:rsidRPr="002C6C91">
        <w:rPr>
          <w:lang w:val="en-GB"/>
        </w:rPr>
        <w:t>4</w:t>
      </w:r>
      <w:r w:rsidR="000D38A2" w:rsidRPr="002C6C91">
        <w:rPr>
          <w:lang w:val="en-GB"/>
        </w:rPr>
        <w:t xml:space="preserve">) for </w:t>
      </w:r>
      <w:r w:rsidR="00A16280">
        <w:rPr>
          <w:lang w:val="en-GB"/>
        </w:rPr>
        <w:t xml:space="preserve">the </w:t>
      </w:r>
      <w:r w:rsidR="000D38A2" w:rsidRPr="002C6C91">
        <w:rPr>
          <w:lang w:val="en-GB"/>
        </w:rPr>
        <w:t>year 2027</w:t>
      </w:r>
      <w:r w:rsidR="008B1791" w:rsidRPr="002C6C91">
        <w:rPr>
          <w:lang w:val="en-GB"/>
        </w:rPr>
        <w:t xml:space="preserve"> provided that </w:t>
      </w:r>
      <w:r w:rsidR="00291235">
        <w:rPr>
          <w:lang w:val="en-GB"/>
        </w:rPr>
        <w:t xml:space="preserve">the </w:t>
      </w:r>
      <w:r w:rsidR="008B1791" w:rsidRPr="002C6C91">
        <w:rPr>
          <w:lang w:val="en-GB"/>
        </w:rPr>
        <w:t>sum of incurred eligible costs reaches 80% of the three advance payments together</w:t>
      </w:r>
      <w:r w:rsidR="00A16280">
        <w:rPr>
          <w:lang w:val="en-GB"/>
        </w:rPr>
        <w:t>.</w:t>
      </w:r>
    </w:p>
    <w:p w14:paraId="153DF747" w14:textId="77777777" w:rsidR="009029E8" w:rsidRPr="002C6C91" w:rsidRDefault="009029E8" w:rsidP="00B950A0">
      <w:pPr>
        <w:tabs>
          <w:tab w:val="left" w:pos="720"/>
        </w:tabs>
        <w:ind w:left="709"/>
        <w:contextualSpacing/>
        <w:jc w:val="both"/>
        <w:rPr>
          <w:lang w:val="en-GB"/>
        </w:rPr>
      </w:pPr>
    </w:p>
    <w:p w14:paraId="3B1332E2" w14:textId="41B7A914" w:rsidR="005632C0" w:rsidRPr="002C6C91" w:rsidRDefault="00B0566F" w:rsidP="009029E8">
      <w:pPr>
        <w:tabs>
          <w:tab w:val="left" w:pos="720"/>
        </w:tabs>
        <w:ind w:left="709"/>
        <w:contextualSpacing/>
        <w:jc w:val="both"/>
        <w:rPr>
          <w:lang w:val="en-GB"/>
        </w:rPr>
      </w:pPr>
      <w:r w:rsidRPr="002C6C91">
        <w:rPr>
          <w:lang w:val="en-GB"/>
        </w:rPr>
        <w:t>5</w:t>
      </w:r>
      <w:r w:rsidR="007C1391" w:rsidRPr="002C6C91">
        <w:rPr>
          <w:lang w:val="en-GB"/>
        </w:rPr>
        <w:t>.3.</w:t>
      </w:r>
      <w:r w:rsidR="0041045D" w:rsidRPr="002C6C91">
        <w:rPr>
          <w:lang w:val="en-GB"/>
        </w:rPr>
        <w:t>5</w:t>
      </w:r>
      <w:r w:rsidR="00581BD8" w:rsidRPr="002C6C91">
        <w:rPr>
          <w:lang w:val="en-GB"/>
        </w:rPr>
        <w:t xml:space="preserve"> </w:t>
      </w:r>
      <w:r w:rsidR="00A16280">
        <w:rPr>
          <w:lang w:val="en-GB"/>
        </w:rPr>
        <w:t xml:space="preserve">The </w:t>
      </w:r>
      <w:r w:rsidR="006A31A7" w:rsidRPr="002C6C91">
        <w:rPr>
          <w:lang w:val="en-GB"/>
        </w:rPr>
        <w:t>f</w:t>
      </w:r>
      <w:r w:rsidR="00392812" w:rsidRPr="002C6C91">
        <w:rPr>
          <w:lang w:val="en-GB"/>
        </w:rPr>
        <w:t xml:space="preserve">inal payment </w:t>
      </w:r>
      <w:r w:rsidR="002964A3" w:rsidRPr="002C6C91">
        <w:rPr>
          <w:lang w:val="en-GB"/>
        </w:rPr>
        <w:t xml:space="preserve">of up to </w:t>
      </w:r>
      <w:r w:rsidR="006A1483" w:rsidRPr="002C6C91">
        <w:rPr>
          <w:lang w:val="en-GB"/>
        </w:rPr>
        <w:t>1</w:t>
      </w:r>
      <w:r w:rsidR="00C523CC" w:rsidRPr="002C6C91">
        <w:rPr>
          <w:lang w:val="en-GB"/>
        </w:rPr>
        <w:t>5</w:t>
      </w:r>
      <w:r w:rsidR="00C362EB" w:rsidRPr="002C6C91">
        <w:rPr>
          <w:lang w:val="en-GB"/>
        </w:rPr>
        <w:t xml:space="preserve">% of the total amount </w:t>
      </w:r>
      <w:r w:rsidR="00ED7307" w:rsidRPr="002C6C91">
        <w:rPr>
          <w:lang w:val="en-GB"/>
        </w:rPr>
        <w:t xml:space="preserve">of support will be made </w:t>
      </w:r>
      <w:r w:rsidR="00C15D2B" w:rsidRPr="002C6C91">
        <w:rPr>
          <w:lang w:val="en-GB"/>
        </w:rPr>
        <w:t>upon approval of the Monitoring Report</w:t>
      </w:r>
      <w:r w:rsidR="00843F41" w:rsidRPr="002C6C91">
        <w:rPr>
          <w:lang w:val="en-GB"/>
        </w:rPr>
        <w:t xml:space="preserve"> (</w:t>
      </w:r>
      <w:r w:rsidR="00A16280">
        <w:rPr>
          <w:lang w:val="en-GB"/>
        </w:rPr>
        <w:t>A</w:t>
      </w:r>
      <w:r w:rsidR="00843F41" w:rsidRPr="002C6C91">
        <w:rPr>
          <w:lang w:val="en-GB"/>
        </w:rPr>
        <w:t xml:space="preserve">nnex </w:t>
      </w:r>
      <w:r w:rsidR="00AE087C" w:rsidRPr="002C6C91">
        <w:rPr>
          <w:lang w:val="en-GB"/>
        </w:rPr>
        <w:t>4</w:t>
      </w:r>
      <w:r w:rsidR="00843F41" w:rsidRPr="002C6C91">
        <w:rPr>
          <w:lang w:val="en-GB"/>
        </w:rPr>
        <w:t>)</w:t>
      </w:r>
      <w:r w:rsidR="00C15D2B" w:rsidRPr="002C6C91">
        <w:rPr>
          <w:lang w:val="en-GB"/>
        </w:rPr>
        <w:t xml:space="preserve"> for </w:t>
      </w:r>
      <w:r w:rsidR="00A16280">
        <w:rPr>
          <w:lang w:val="en-GB"/>
        </w:rPr>
        <w:t xml:space="preserve">the </w:t>
      </w:r>
      <w:r w:rsidR="00C15D2B" w:rsidRPr="002C6C91">
        <w:rPr>
          <w:lang w:val="en-GB"/>
        </w:rPr>
        <w:t>year</w:t>
      </w:r>
      <w:r w:rsidR="000D38A2" w:rsidRPr="002C6C91">
        <w:rPr>
          <w:lang w:val="en-GB"/>
        </w:rPr>
        <w:t xml:space="preserve"> </w:t>
      </w:r>
      <w:r w:rsidR="00C15D2B" w:rsidRPr="002C6C91">
        <w:rPr>
          <w:lang w:val="en-GB"/>
        </w:rPr>
        <w:t>2028</w:t>
      </w:r>
      <w:r w:rsidR="00A16280">
        <w:rPr>
          <w:lang w:val="en-GB"/>
        </w:rPr>
        <w:t xml:space="preserve"> and</w:t>
      </w:r>
      <w:r w:rsidR="0038551E" w:rsidRPr="002C6C91">
        <w:rPr>
          <w:lang w:val="en-GB"/>
        </w:rPr>
        <w:t xml:space="preserve"> shall be calculated as the total </w:t>
      </w:r>
      <w:r w:rsidR="00FA5048" w:rsidRPr="002C6C91">
        <w:rPr>
          <w:lang w:val="en-GB"/>
        </w:rPr>
        <w:t xml:space="preserve">amount </w:t>
      </w:r>
      <w:r w:rsidR="00872F26" w:rsidRPr="002C6C91">
        <w:rPr>
          <w:lang w:val="en-GB"/>
        </w:rPr>
        <w:t xml:space="preserve">of </w:t>
      </w:r>
      <w:r w:rsidR="0038551E" w:rsidRPr="002C6C91">
        <w:rPr>
          <w:lang w:val="en-GB"/>
        </w:rPr>
        <w:t xml:space="preserve">eligible </w:t>
      </w:r>
      <w:r w:rsidR="00872F26" w:rsidRPr="002C6C91">
        <w:rPr>
          <w:lang w:val="en-GB"/>
        </w:rPr>
        <w:t>costs</w:t>
      </w:r>
      <w:r w:rsidR="002D249F" w:rsidRPr="002C6C91">
        <w:rPr>
          <w:lang w:val="en-GB"/>
        </w:rPr>
        <w:t xml:space="preserve"> </w:t>
      </w:r>
      <w:r w:rsidR="0038551E" w:rsidRPr="002C6C91">
        <w:rPr>
          <w:lang w:val="en-GB"/>
        </w:rPr>
        <w:t xml:space="preserve">after </w:t>
      </w:r>
      <w:r w:rsidR="00A16280">
        <w:rPr>
          <w:lang w:val="en-GB"/>
        </w:rPr>
        <w:t xml:space="preserve">the </w:t>
      </w:r>
      <w:r w:rsidR="0038551E" w:rsidRPr="002C6C91">
        <w:rPr>
          <w:lang w:val="en-GB"/>
        </w:rPr>
        <w:t>deduction of</w:t>
      </w:r>
      <w:r w:rsidR="00F57E2D" w:rsidRPr="002C6C91">
        <w:rPr>
          <w:lang w:val="en-GB"/>
        </w:rPr>
        <w:t xml:space="preserve"> the total</w:t>
      </w:r>
      <w:r w:rsidR="00287FDD" w:rsidRPr="002C6C91">
        <w:rPr>
          <w:lang w:val="en-GB"/>
        </w:rPr>
        <w:t xml:space="preserve"> </w:t>
      </w:r>
      <w:r w:rsidR="00872F26" w:rsidRPr="002C6C91">
        <w:rPr>
          <w:lang w:val="en-GB"/>
        </w:rPr>
        <w:t xml:space="preserve">amount </w:t>
      </w:r>
      <w:r w:rsidR="00F57E2D" w:rsidRPr="002C6C91">
        <w:rPr>
          <w:lang w:val="en-GB"/>
        </w:rPr>
        <w:t xml:space="preserve">of the previously </w:t>
      </w:r>
      <w:r w:rsidR="0061754E" w:rsidRPr="002C6C91">
        <w:rPr>
          <w:lang w:val="en-GB"/>
        </w:rPr>
        <w:t>made payments</w:t>
      </w:r>
      <w:r w:rsidR="00A16280">
        <w:rPr>
          <w:lang w:val="en-GB"/>
        </w:rPr>
        <w:t>.</w:t>
      </w:r>
    </w:p>
    <w:p w14:paraId="03FE2C7F" w14:textId="77777777" w:rsidR="005632C0" w:rsidRPr="002C6C91" w:rsidRDefault="005632C0" w:rsidP="009029E8">
      <w:pPr>
        <w:tabs>
          <w:tab w:val="left" w:pos="720"/>
        </w:tabs>
        <w:ind w:left="709"/>
        <w:contextualSpacing/>
        <w:jc w:val="both"/>
        <w:rPr>
          <w:lang w:val="en-GB"/>
        </w:rPr>
      </w:pPr>
    </w:p>
    <w:p w14:paraId="7FF0CD41" w14:textId="73D9994D" w:rsidR="00784E35" w:rsidRPr="002C6C91" w:rsidRDefault="001C3DB2" w:rsidP="009029E8">
      <w:pPr>
        <w:tabs>
          <w:tab w:val="left" w:pos="720"/>
        </w:tabs>
        <w:ind w:left="709"/>
        <w:contextualSpacing/>
        <w:jc w:val="both"/>
        <w:rPr>
          <w:lang w:val="en-GB"/>
        </w:rPr>
      </w:pPr>
      <w:r w:rsidRPr="002C6C91">
        <w:rPr>
          <w:lang w:val="en-GB"/>
        </w:rPr>
        <w:t>5</w:t>
      </w:r>
      <w:r w:rsidR="00C85B78" w:rsidRPr="002C6C91">
        <w:rPr>
          <w:lang w:val="en-GB"/>
        </w:rPr>
        <w:t>.</w:t>
      </w:r>
      <w:r w:rsidR="00065EA8" w:rsidRPr="002C6C91">
        <w:rPr>
          <w:lang w:val="en-GB"/>
        </w:rPr>
        <w:t>3.</w:t>
      </w:r>
      <w:r w:rsidR="0041045D" w:rsidRPr="002C6C91">
        <w:rPr>
          <w:lang w:val="en-GB"/>
        </w:rPr>
        <w:t>6</w:t>
      </w:r>
      <w:r w:rsidR="00C85B78" w:rsidRPr="002C6C91">
        <w:rPr>
          <w:lang w:val="en-GB"/>
        </w:rPr>
        <w:t xml:space="preserve"> </w:t>
      </w:r>
      <w:r w:rsidR="00226C51" w:rsidRPr="002C6C91">
        <w:rPr>
          <w:lang w:val="en-GB"/>
        </w:rPr>
        <w:t xml:space="preserve">Payment </w:t>
      </w:r>
      <w:r w:rsidR="00672C5B" w:rsidRPr="002C6C91">
        <w:rPr>
          <w:lang w:val="en-GB"/>
        </w:rPr>
        <w:t xml:space="preserve">Requests </w:t>
      </w:r>
      <w:r w:rsidR="00C85B78" w:rsidRPr="002C6C91">
        <w:rPr>
          <w:lang w:val="en-GB"/>
        </w:rPr>
        <w:t xml:space="preserve">shall be submitted and </w:t>
      </w:r>
      <w:r w:rsidR="00E57144" w:rsidRPr="002C6C91">
        <w:rPr>
          <w:lang w:val="en-GB"/>
        </w:rPr>
        <w:t xml:space="preserve">payments </w:t>
      </w:r>
      <w:r w:rsidR="00AB46ED" w:rsidRPr="002C6C91">
        <w:rPr>
          <w:lang w:val="en-GB"/>
        </w:rPr>
        <w:t xml:space="preserve">shall be </w:t>
      </w:r>
      <w:r w:rsidR="00E57144" w:rsidRPr="002C6C91">
        <w:rPr>
          <w:lang w:val="en-GB"/>
        </w:rPr>
        <w:t>made</w:t>
      </w:r>
      <w:r w:rsidR="00C85B78" w:rsidRPr="002C6C91">
        <w:rPr>
          <w:lang w:val="en-GB"/>
        </w:rPr>
        <w:t xml:space="preserve"> in </w:t>
      </w:r>
      <w:r w:rsidR="00AB46ED" w:rsidRPr="002C6C91">
        <w:rPr>
          <w:lang w:val="en-GB"/>
        </w:rPr>
        <w:t>E</w:t>
      </w:r>
      <w:r w:rsidR="00C85B78" w:rsidRPr="002C6C91">
        <w:rPr>
          <w:lang w:val="en-GB"/>
        </w:rPr>
        <w:t>uro</w:t>
      </w:r>
      <w:r w:rsidR="00AB46ED" w:rsidRPr="002C6C91">
        <w:rPr>
          <w:lang w:val="en-GB"/>
        </w:rPr>
        <w:t>s</w:t>
      </w:r>
      <w:r w:rsidR="00C85B78" w:rsidRPr="002C6C91">
        <w:rPr>
          <w:lang w:val="en-GB"/>
        </w:rPr>
        <w:t>.</w:t>
      </w:r>
    </w:p>
    <w:p w14:paraId="2243BAAB" w14:textId="77777777" w:rsidR="00642595" w:rsidRPr="002C6C91" w:rsidRDefault="00642595">
      <w:pPr>
        <w:contextualSpacing/>
        <w:jc w:val="both"/>
        <w:rPr>
          <w:lang w:val="en-GB"/>
        </w:rPr>
      </w:pPr>
    </w:p>
    <w:p w14:paraId="6FD6059D" w14:textId="68484799" w:rsidR="007C22C2" w:rsidRPr="002C6C91" w:rsidRDefault="001C3DB2" w:rsidP="00B950A0">
      <w:pPr>
        <w:tabs>
          <w:tab w:val="left" w:pos="720"/>
        </w:tabs>
        <w:ind w:left="708"/>
        <w:contextualSpacing/>
        <w:jc w:val="both"/>
        <w:rPr>
          <w:rFonts w:eastAsia="Times New Roman" w:cs="Times New Roman"/>
          <w:lang w:val="en-GB"/>
        </w:rPr>
      </w:pPr>
      <w:r w:rsidRPr="002C6C91">
        <w:rPr>
          <w:lang w:val="en-GB"/>
        </w:rPr>
        <w:t>5</w:t>
      </w:r>
      <w:r w:rsidR="00C144EF" w:rsidRPr="002C6C91">
        <w:rPr>
          <w:lang w:val="en-GB"/>
        </w:rPr>
        <w:t>.</w:t>
      </w:r>
      <w:r w:rsidR="00067880" w:rsidRPr="002C6C91">
        <w:rPr>
          <w:lang w:val="en-GB"/>
        </w:rPr>
        <w:t>3.</w:t>
      </w:r>
      <w:r w:rsidR="0041045D" w:rsidRPr="002C6C91">
        <w:rPr>
          <w:lang w:val="en-GB"/>
        </w:rPr>
        <w:t>7</w:t>
      </w:r>
      <w:r w:rsidR="00C144EF" w:rsidRPr="002C6C91">
        <w:rPr>
          <w:lang w:val="en-GB"/>
        </w:rPr>
        <w:t xml:space="preserve"> </w:t>
      </w:r>
      <w:r w:rsidR="00A16280">
        <w:rPr>
          <w:lang w:val="en-GB"/>
        </w:rPr>
        <w:t xml:space="preserve">A </w:t>
      </w:r>
      <w:r w:rsidR="00B24125" w:rsidRPr="002C6C91">
        <w:rPr>
          <w:lang w:val="en-GB"/>
        </w:rPr>
        <w:t xml:space="preserve">Payment </w:t>
      </w:r>
      <w:r w:rsidR="00C144EF" w:rsidRPr="002C6C91">
        <w:rPr>
          <w:lang w:val="en-GB"/>
        </w:rPr>
        <w:t>Request</w:t>
      </w:r>
      <w:r w:rsidR="00B24125" w:rsidRPr="002C6C91">
        <w:rPr>
          <w:lang w:val="en-GB"/>
        </w:rPr>
        <w:t xml:space="preserve"> (except</w:t>
      </w:r>
      <w:r w:rsidR="00065FB3" w:rsidRPr="002C6C91">
        <w:rPr>
          <w:lang w:val="en-GB"/>
        </w:rPr>
        <w:t xml:space="preserve"> </w:t>
      </w:r>
      <w:r w:rsidR="00703807" w:rsidRPr="002C6C91">
        <w:rPr>
          <w:lang w:val="en-GB"/>
        </w:rPr>
        <w:t>for the</w:t>
      </w:r>
      <w:r w:rsidR="00065FB3" w:rsidRPr="002C6C91">
        <w:rPr>
          <w:lang w:val="en-GB"/>
        </w:rPr>
        <w:t xml:space="preserve"> </w:t>
      </w:r>
      <w:r w:rsidR="007A1100" w:rsidRPr="002C6C91">
        <w:rPr>
          <w:lang w:val="en-GB"/>
        </w:rPr>
        <w:t>first</w:t>
      </w:r>
      <w:r w:rsidR="00B24125" w:rsidRPr="002C6C91">
        <w:rPr>
          <w:lang w:val="en-GB"/>
        </w:rPr>
        <w:t xml:space="preserve"> advance payment referred </w:t>
      </w:r>
      <w:r w:rsidR="00A16280">
        <w:rPr>
          <w:lang w:val="en-GB"/>
        </w:rPr>
        <w:t xml:space="preserve">to </w:t>
      </w:r>
      <w:r w:rsidR="00B24125" w:rsidRPr="002C6C91">
        <w:rPr>
          <w:lang w:val="en-GB"/>
        </w:rPr>
        <w:t xml:space="preserve">in </w:t>
      </w:r>
      <w:r w:rsidR="00E4158F" w:rsidRPr="002C6C91">
        <w:rPr>
          <w:lang w:val="en-GB"/>
        </w:rPr>
        <w:t xml:space="preserve">Article </w:t>
      </w:r>
      <w:r w:rsidRPr="002C6C91">
        <w:rPr>
          <w:lang w:val="en-GB"/>
        </w:rPr>
        <w:t>5</w:t>
      </w:r>
      <w:r w:rsidR="00B24125" w:rsidRPr="002C6C91">
        <w:rPr>
          <w:lang w:val="en-GB"/>
        </w:rPr>
        <w:t>.3.1)</w:t>
      </w:r>
      <w:r w:rsidR="00C144EF" w:rsidRPr="002C6C91">
        <w:rPr>
          <w:lang w:val="en-GB"/>
        </w:rPr>
        <w:t xml:space="preserve"> shall be accompanied</w:t>
      </w:r>
      <w:r w:rsidR="005F22D8" w:rsidRPr="002C6C91">
        <w:rPr>
          <w:lang w:val="en-GB"/>
        </w:rPr>
        <w:t xml:space="preserve"> by the regular, yearly Swiss external audit report for cantonal universities. All finances of Bern University of Applied Sciences are audited </w:t>
      </w:r>
      <w:r w:rsidR="005F22D8" w:rsidRPr="002C6C91">
        <w:rPr>
          <w:lang w:val="en-GB"/>
        </w:rPr>
        <w:lastRenderedPageBreak/>
        <w:t>externally every year. This audit report will</w:t>
      </w:r>
      <w:r w:rsidR="00C144EF" w:rsidRPr="002C6C91">
        <w:rPr>
          <w:lang w:val="en-GB"/>
        </w:rPr>
        <w:t xml:space="preserve"> certify that the Partner’s expenditure is in accordance with the Swiss Regulation, </w:t>
      </w:r>
      <w:r w:rsidR="00C144EF" w:rsidRPr="002C6C91">
        <w:rPr>
          <w:rFonts w:eastAsia="Times New Roman" w:cs="Times New Roman"/>
          <w:lang w:val="en-GB"/>
        </w:rPr>
        <w:t>the Agreement</w:t>
      </w:r>
      <w:r w:rsidR="00A16280">
        <w:rPr>
          <w:rFonts w:eastAsia="Times New Roman" w:cs="Times New Roman"/>
          <w:lang w:val="en-GB"/>
        </w:rPr>
        <w:t>,</w:t>
      </w:r>
      <w:r w:rsidR="00C144EF" w:rsidRPr="002C6C91">
        <w:rPr>
          <w:rFonts w:eastAsia="Times New Roman" w:cs="Times New Roman"/>
          <w:lang w:val="en-GB"/>
        </w:rPr>
        <w:t xml:space="preserve"> Swiss national </w:t>
      </w:r>
      <w:proofErr w:type="gramStart"/>
      <w:r w:rsidR="00C144EF" w:rsidRPr="002C6C91">
        <w:rPr>
          <w:rFonts w:eastAsia="Times New Roman" w:cs="Times New Roman"/>
          <w:lang w:val="en-GB"/>
        </w:rPr>
        <w:t>law</w:t>
      </w:r>
      <w:proofErr w:type="gramEnd"/>
      <w:r w:rsidR="00C144EF" w:rsidRPr="002C6C91">
        <w:rPr>
          <w:rFonts w:eastAsia="Times New Roman" w:cs="Times New Roman"/>
          <w:lang w:val="en-GB"/>
        </w:rPr>
        <w:t xml:space="preserve"> and relevant national accounting practices</w:t>
      </w:r>
      <w:r w:rsidR="007C22C2" w:rsidRPr="002C6C91">
        <w:rPr>
          <w:rFonts w:eastAsia="Times New Roman" w:cs="Times New Roman"/>
          <w:lang w:val="en-GB"/>
        </w:rPr>
        <w:t xml:space="preserve">. </w:t>
      </w:r>
    </w:p>
    <w:p w14:paraId="69EFE66F" w14:textId="77777777" w:rsidR="007C22C2" w:rsidRPr="002C6C91" w:rsidRDefault="007C22C2" w:rsidP="00B950A0">
      <w:pPr>
        <w:tabs>
          <w:tab w:val="left" w:pos="720"/>
        </w:tabs>
        <w:ind w:left="708"/>
        <w:contextualSpacing/>
        <w:jc w:val="both"/>
        <w:rPr>
          <w:rFonts w:eastAsia="Times New Roman" w:cs="Times New Roman"/>
          <w:lang w:val="en-GB"/>
        </w:rPr>
      </w:pPr>
    </w:p>
    <w:p w14:paraId="5476645C" w14:textId="29D41C08" w:rsidR="00E4117D" w:rsidRPr="0043575E" w:rsidRDefault="007C22C2" w:rsidP="00B950A0">
      <w:pPr>
        <w:tabs>
          <w:tab w:val="left" w:pos="720"/>
        </w:tabs>
        <w:ind w:left="708"/>
        <w:contextualSpacing/>
        <w:jc w:val="both"/>
        <w:rPr>
          <w:strike/>
          <w:sz w:val="22"/>
          <w:lang w:val="en-GB"/>
        </w:rPr>
      </w:pPr>
      <w:r w:rsidRPr="002C6C91">
        <w:rPr>
          <w:rFonts w:eastAsia="Times New Roman" w:cs="Times New Roman"/>
          <w:lang w:val="en-GB"/>
        </w:rPr>
        <w:t xml:space="preserve">5.3.8 </w:t>
      </w:r>
      <w:r w:rsidR="00E4117D" w:rsidRPr="004807EE">
        <w:rPr>
          <w:lang w:val="en-GB"/>
        </w:rPr>
        <w:t>If the regular audit report for cantonal universities referred</w:t>
      </w:r>
      <w:r w:rsidR="00A16280" w:rsidRPr="004807EE">
        <w:rPr>
          <w:lang w:val="en-GB"/>
        </w:rPr>
        <w:t xml:space="preserve"> </w:t>
      </w:r>
      <w:r w:rsidR="00A16280">
        <w:rPr>
          <w:rFonts w:eastAsia="Times New Roman" w:cs="Times New Roman"/>
          <w:lang w:val="en-GB"/>
        </w:rPr>
        <w:t>to</w:t>
      </w:r>
      <w:r w:rsidR="00E4117D" w:rsidRPr="002C6C91">
        <w:rPr>
          <w:rFonts w:eastAsia="Times New Roman" w:cs="Times New Roman"/>
          <w:lang w:val="en-GB"/>
        </w:rPr>
        <w:t xml:space="preserve"> </w:t>
      </w:r>
      <w:r w:rsidR="00E4117D" w:rsidRPr="004807EE">
        <w:rPr>
          <w:lang w:val="en-GB"/>
        </w:rPr>
        <w:t>in Article 5.3.7 for the year 2028 will be not ready by the date of submission of the last Payment Request referred</w:t>
      </w:r>
      <w:r w:rsidR="00E4117D" w:rsidRPr="002C6C91">
        <w:rPr>
          <w:rFonts w:eastAsia="Times New Roman" w:cs="Times New Roman"/>
          <w:lang w:val="en-GB"/>
        </w:rPr>
        <w:t xml:space="preserve"> </w:t>
      </w:r>
      <w:r w:rsidR="00A16280">
        <w:rPr>
          <w:rFonts w:eastAsia="Times New Roman" w:cs="Times New Roman"/>
          <w:lang w:val="en-GB"/>
        </w:rPr>
        <w:t>to</w:t>
      </w:r>
      <w:r w:rsidR="00A16280" w:rsidRPr="004807EE">
        <w:rPr>
          <w:lang w:val="en-GB"/>
        </w:rPr>
        <w:t xml:space="preserve"> </w:t>
      </w:r>
      <w:r w:rsidR="00E4117D" w:rsidRPr="004807EE">
        <w:rPr>
          <w:lang w:val="en-GB"/>
        </w:rPr>
        <w:t>in Article 5.3.5, a report from an independent auditor qualified to carry out statutory audits of accounting documents should be submitted instead</w:t>
      </w:r>
      <w:r w:rsidR="00E4117D" w:rsidRPr="0043575E">
        <w:rPr>
          <w:lang w:val="en-GB"/>
        </w:rPr>
        <w:t xml:space="preserve"> to certify that the Partner’s expenditure is in accordance with the Swiss Regulations, the Agreement, Swiss national law and relevant national accounting practices.</w:t>
      </w:r>
    </w:p>
    <w:p w14:paraId="15BEF041" w14:textId="77777777" w:rsidR="00C020E8" w:rsidRPr="002C6C91" w:rsidRDefault="00C020E8">
      <w:pPr>
        <w:contextualSpacing/>
        <w:jc w:val="both"/>
        <w:rPr>
          <w:lang w:val="en-GB"/>
        </w:rPr>
      </w:pPr>
    </w:p>
    <w:p w14:paraId="5CE0424D" w14:textId="77777777" w:rsidR="00F02367" w:rsidRPr="002C6C91" w:rsidRDefault="00F02367">
      <w:pPr>
        <w:contextualSpacing/>
        <w:jc w:val="both"/>
        <w:rPr>
          <w:lang w:val="en-GB"/>
        </w:rPr>
      </w:pPr>
    </w:p>
    <w:p w14:paraId="7FFF0F39" w14:textId="12B3BB72" w:rsidR="00784E35" w:rsidRPr="002C6C91" w:rsidRDefault="00A34C4C">
      <w:pPr>
        <w:contextualSpacing/>
        <w:jc w:val="both"/>
        <w:rPr>
          <w:lang w:val="en-GB"/>
        </w:rPr>
      </w:pPr>
      <w:r w:rsidRPr="002C6C91">
        <w:rPr>
          <w:lang w:val="en-GB"/>
        </w:rPr>
        <w:t>5</w:t>
      </w:r>
      <w:r w:rsidR="00C85B78" w:rsidRPr="002C6C91">
        <w:rPr>
          <w:lang w:val="en-GB"/>
        </w:rPr>
        <w:t>.</w:t>
      </w:r>
      <w:r w:rsidR="757327B1" w:rsidRPr="002C6C91">
        <w:rPr>
          <w:lang w:val="en-GB"/>
        </w:rPr>
        <w:t>4</w:t>
      </w:r>
      <w:r w:rsidR="00C85B78" w:rsidRPr="002C6C91">
        <w:rPr>
          <w:lang w:val="en-GB"/>
        </w:rPr>
        <w:t xml:space="preserve"> </w:t>
      </w:r>
      <w:r w:rsidR="00FC23E8" w:rsidRPr="002C6C91">
        <w:rPr>
          <w:lang w:val="en-GB"/>
        </w:rPr>
        <w:t xml:space="preserve">Provided that </w:t>
      </w:r>
      <w:r w:rsidR="00A16280">
        <w:rPr>
          <w:lang w:val="en-GB"/>
        </w:rPr>
        <w:t xml:space="preserve">a </w:t>
      </w:r>
      <w:r w:rsidR="00067880" w:rsidRPr="002C6C91">
        <w:rPr>
          <w:lang w:val="en-GB"/>
        </w:rPr>
        <w:t>Payment</w:t>
      </w:r>
      <w:r w:rsidR="001C3DB2" w:rsidRPr="002C6C91">
        <w:rPr>
          <w:lang w:val="en-GB"/>
        </w:rPr>
        <w:t xml:space="preserve"> </w:t>
      </w:r>
      <w:r w:rsidR="00FC23E8" w:rsidRPr="002C6C91">
        <w:rPr>
          <w:lang w:val="en-GB"/>
        </w:rPr>
        <w:t xml:space="preserve">Request is submitted in accordance with the requirements laid down in the Agreement, </w:t>
      </w:r>
      <w:r w:rsidR="00A16280">
        <w:rPr>
          <w:lang w:val="en-GB"/>
        </w:rPr>
        <w:t xml:space="preserve">the </w:t>
      </w:r>
      <w:r w:rsidR="00FC23E8" w:rsidRPr="002C6C91">
        <w:rPr>
          <w:lang w:val="en-GB"/>
        </w:rPr>
        <w:t xml:space="preserve">Programme Operator transfers the requested amount within </w:t>
      </w:r>
      <w:r w:rsidR="006C3232" w:rsidRPr="002C6C91">
        <w:rPr>
          <w:lang w:val="en-GB"/>
        </w:rPr>
        <w:t>21 working</w:t>
      </w:r>
      <w:r w:rsidR="00FC23E8" w:rsidRPr="002C6C91">
        <w:rPr>
          <w:lang w:val="en-GB"/>
        </w:rPr>
        <w:t xml:space="preserve"> days.</w:t>
      </w:r>
      <w:r w:rsidR="009759CC" w:rsidRPr="002C6C91">
        <w:rPr>
          <w:lang w:val="en-GB"/>
        </w:rPr>
        <w:t xml:space="preserve"> </w:t>
      </w:r>
    </w:p>
    <w:p w14:paraId="4FE4C189" w14:textId="77777777" w:rsidR="00C64A5D" w:rsidRPr="002C6C91" w:rsidRDefault="00C64A5D">
      <w:pPr>
        <w:contextualSpacing/>
        <w:jc w:val="both"/>
        <w:rPr>
          <w:lang w:val="en-GB"/>
        </w:rPr>
      </w:pPr>
    </w:p>
    <w:p w14:paraId="42BF204D" w14:textId="543508E2" w:rsidR="00784E35" w:rsidRPr="002C6C91" w:rsidRDefault="00A34C4C">
      <w:pPr>
        <w:pStyle w:val="P68B1DB1-Normaallaad1"/>
        <w:contextualSpacing/>
        <w:jc w:val="both"/>
        <w:rPr>
          <w:lang w:val="en-GB"/>
        </w:rPr>
      </w:pPr>
      <w:r w:rsidRPr="002C6C91">
        <w:rPr>
          <w:lang w:val="en-GB"/>
        </w:rPr>
        <w:t>6</w:t>
      </w:r>
      <w:r w:rsidR="00C85B78" w:rsidRPr="002C6C91">
        <w:rPr>
          <w:lang w:val="en-GB"/>
        </w:rPr>
        <w:t xml:space="preserve">. Eligible costs </w:t>
      </w:r>
    </w:p>
    <w:p w14:paraId="6DAE01D6" w14:textId="46024B9D" w:rsidR="002C1497" w:rsidRPr="002C6C91" w:rsidRDefault="00A34C4C">
      <w:pPr>
        <w:contextualSpacing/>
        <w:jc w:val="both"/>
        <w:rPr>
          <w:lang w:val="en-GB"/>
        </w:rPr>
      </w:pPr>
      <w:r w:rsidRPr="002C6C91">
        <w:rPr>
          <w:lang w:val="en-GB"/>
        </w:rPr>
        <w:t>6</w:t>
      </w:r>
      <w:r w:rsidR="000E7839" w:rsidRPr="002C6C91">
        <w:rPr>
          <w:lang w:val="en-GB"/>
        </w:rPr>
        <w:t xml:space="preserve">.1 </w:t>
      </w:r>
      <w:r w:rsidR="00986C07" w:rsidRPr="002C6C91">
        <w:rPr>
          <w:lang w:val="en-GB"/>
        </w:rPr>
        <w:t>Costs are eligible if they</w:t>
      </w:r>
      <w:r w:rsidR="002C1497" w:rsidRPr="002C6C91">
        <w:rPr>
          <w:lang w:val="en-GB"/>
        </w:rPr>
        <w:t>:</w:t>
      </w:r>
    </w:p>
    <w:p w14:paraId="01FA807B" w14:textId="0658BEA2" w:rsidR="00294CC7" w:rsidRPr="00713AC0" w:rsidRDefault="00A34C4C" w:rsidP="378C4631">
      <w:pPr>
        <w:ind w:left="708"/>
        <w:contextualSpacing/>
        <w:jc w:val="both"/>
        <w:rPr>
          <w:lang w:val="en-GB"/>
        </w:rPr>
      </w:pPr>
      <w:r w:rsidRPr="00713AC0">
        <w:rPr>
          <w:lang w:val="en-GB"/>
        </w:rPr>
        <w:t>6</w:t>
      </w:r>
      <w:r w:rsidR="00294CC7" w:rsidRPr="00713AC0">
        <w:rPr>
          <w:lang w:val="en-GB"/>
        </w:rPr>
        <w:t>.1.1</w:t>
      </w:r>
      <w:r w:rsidR="00A31CD2" w:rsidRPr="00713AC0">
        <w:rPr>
          <w:lang w:val="en-GB"/>
        </w:rPr>
        <w:t xml:space="preserve"> are proportionate, necessary and justified for carrying out the activities indicated in the </w:t>
      </w:r>
      <w:r w:rsidR="00E4158F" w:rsidRPr="00713AC0">
        <w:rPr>
          <w:lang w:val="en-GB"/>
        </w:rPr>
        <w:t xml:space="preserve">agreed </w:t>
      </w:r>
      <w:r w:rsidR="00A31CD2" w:rsidRPr="00713AC0">
        <w:rPr>
          <w:lang w:val="en-GB"/>
        </w:rPr>
        <w:t>Action Plan</w:t>
      </w:r>
      <w:r w:rsidR="007F4FA4" w:rsidRPr="00713AC0">
        <w:rPr>
          <w:lang w:val="en-GB"/>
        </w:rPr>
        <w:t xml:space="preserve"> (Annex </w:t>
      </w:r>
      <w:r w:rsidR="00E4158F" w:rsidRPr="00713AC0">
        <w:rPr>
          <w:lang w:val="en-GB"/>
        </w:rPr>
        <w:t>1</w:t>
      </w:r>
      <w:r w:rsidR="007F4FA4" w:rsidRPr="00713AC0">
        <w:rPr>
          <w:lang w:val="en-GB"/>
        </w:rPr>
        <w:t>)</w:t>
      </w:r>
      <w:r w:rsidR="00A31CD2" w:rsidRPr="00713AC0">
        <w:rPr>
          <w:lang w:val="en-GB"/>
        </w:rPr>
        <w:t xml:space="preserve"> and Budget</w:t>
      </w:r>
      <w:r w:rsidR="007F4FA4" w:rsidRPr="00713AC0">
        <w:rPr>
          <w:lang w:val="en-GB"/>
        </w:rPr>
        <w:t xml:space="preserve"> (Annex </w:t>
      </w:r>
      <w:r w:rsidR="00E4158F" w:rsidRPr="00713AC0">
        <w:rPr>
          <w:lang w:val="en-GB"/>
        </w:rPr>
        <w:t>2</w:t>
      </w:r>
      <w:proofErr w:type="gramStart"/>
      <w:r w:rsidR="007F4FA4" w:rsidRPr="00713AC0">
        <w:rPr>
          <w:lang w:val="en-GB"/>
        </w:rPr>
        <w:t>)</w:t>
      </w:r>
      <w:r w:rsidR="00294CC7" w:rsidRPr="00713AC0">
        <w:rPr>
          <w:lang w:val="en-GB"/>
        </w:rPr>
        <w:t>;</w:t>
      </w:r>
      <w:proofErr w:type="gramEnd"/>
    </w:p>
    <w:p w14:paraId="6B25B9E2" w14:textId="606D228C" w:rsidR="00294CC7" w:rsidRPr="002C6C91" w:rsidRDefault="00A34C4C" w:rsidP="00B950A0">
      <w:pPr>
        <w:ind w:left="708"/>
        <w:contextualSpacing/>
        <w:jc w:val="both"/>
        <w:rPr>
          <w:lang w:val="en-GB"/>
        </w:rPr>
      </w:pPr>
      <w:r w:rsidRPr="002C6C91">
        <w:rPr>
          <w:lang w:val="en-GB"/>
        </w:rPr>
        <w:t>6</w:t>
      </w:r>
      <w:r w:rsidR="00294CC7" w:rsidRPr="002C6C91">
        <w:rPr>
          <w:lang w:val="en-GB"/>
        </w:rPr>
        <w:t>.1.2</w:t>
      </w:r>
      <w:r w:rsidR="00A31CD2" w:rsidRPr="002C6C91">
        <w:rPr>
          <w:lang w:val="en-GB"/>
        </w:rPr>
        <w:t xml:space="preserve"> </w:t>
      </w:r>
      <w:r w:rsidR="0027131B" w:rsidRPr="002C6C91">
        <w:rPr>
          <w:lang w:val="en-GB"/>
        </w:rPr>
        <w:t xml:space="preserve">are </w:t>
      </w:r>
      <w:r w:rsidR="00A31CD2" w:rsidRPr="002C6C91">
        <w:rPr>
          <w:lang w:val="en-GB"/>
        </w:rPr>
        <w:t xml:space="preserve">incurred during the period specified in Article </w:t>
      </w:r>
      <w:r w:rsidR="007C44A1" w:rsidRPr="002C6C91">
        <w:rPr>
          <w:lang w:val="en-GB"/>
        </w:rPr>
        <w:t>3</w:t>
      </w:r>
      <w:r w:rsidR="00A70B94" w:rsidRPr="002C6C91">
        <w:rPr>
          <w:lang w:val="en-GB"/>
        </w:rPr>
        <w:t>.2</w:t>
      </w:r>
      <w:r w:rsidR="00A31CD2" w:rsidRPr="002C6C91">
        <w:rPr>
          <w:lang w:val="en-GB"/>
        </w:rPr>
        <w:t xml:space="preserve"> of the </w:t>
      </w:r>
      <w:proofErr w:type="gramStart"/>
      <w:r w:rsidR="00A31CD2" w:rsidRPr="002C6C91">
        <w:rPr>
          <w:lang w:val="en-GB"/>
        </w:rPr>
        <w:t>Agreement</w:t>
      </w:r>
      <w:r w:rsidR="00294CC7" w:rsidRPr="002C6C91">
        <w:rPr>
          <w:lang w:val="en-GB"/>
        </w:rPr>
        <w:t>;</w:t>
      </w:r>
      <w:proofErr w:type="gramEnd"/>
    </w:p>
    <w:p w14:paraId="489721A6" w14:textId="06B04514" w:rsidR="003C0948" w:rsidRPr="002C6C91" w:rsidRDefault="00A34C4C" w:rsidP="00B950A0">
      <w:pPr>
        <w:ind w:left="708"/>
        <w:contextualSpacing/>
        <w:jc w:val="both"/>
        <w:rPr>
          <w:lang w:val="en-GB"/>
        </w:rPr>
      </w:pPr>
      <w:r w:rsidRPr="002C6C91">
        <w:rPr>
          <w:lang w:val="en-GB"/>
        </w:rPr>
        <w:t>6</w:t>
      </w:r>
      <w:r w:rsidR="00294CC7" w:rsidRPr="002C6C91">
        <w:rPr>
          <w:lang w:val="en-GB"/>
        </w:rPr>
        <w:t>.1.3</w:t>
      </w:r>
      <w:r w:rsidR="0027131B" w:rsidRPr="002C6C91">
        <w:rPr>
          <w:lang w:val="en-GB"/>
        </w:rPr>
        <w:t xml:space="preserve"> are actually incurred and </w:t>
      </w:r>
      <w:proofErr w:type="gramStart"/>
      <w:r w:rsidR="0027131B" w:rsidRPr="002C6C91">
        <w:rPr>
          <w:lang w:val="en-GB"/>
        </w:rPr>
        <w:t>paid</w:t>
      </w:r>
      <w:r w:rsidR="00840B04" w:rsidRPr="002C6C91">
        <w:rPr>
          <w:lang w:val="en-GB"/>
        </w:rPr>
        <w:t>;</w:t>
      </w:r>
      <w:proofErr w:type="gramEnd"/>
    </w:p>
    <w:p w14:paraId="784180C6" w14:textId="15960C52" w:rsidR="00A31CD2" w:rsidRPr="002C6C91" w:rsidRDefault="00A34C4C" w:rsidP="00B950A0">
      <w:pPr>
        <w:ind w:left="708"/>
        <w:contextualSpacing/>
        <w:jc w:val="both"/>
        <w:rPr>
          <w:lang w:val="en-GB"/>
        </w:rPr>
      </w:pPr>
      <w:r w:rsidRPr="002C6C91">
        <w:rPr>
          <w:lang w:val="en-GB"/>
        </w:rPr>
        <w:t>6</w:t>
      </w:r>
      <w:r w:rsidR="003C0948" w:rsidRPr="002C6C91">
        <w:rPr>
          <w:lang w:val="en-GB"/>
        </w:rPr>
        <w:t>.1.4</w:t>
      </w:r>
      <w:r w:rsidR="00A31CD2" w:rsidRPr="002C6C91">
        <w:rPr>
          <w:lang w:val="en-GB"/>
        </w:rPr>
        <w:t xml:space="preserve"> comply with the </w:t>
      </w:r>
      <w:r w:rsidR="00D66DB4" w:rsidRPr="002C6C91">
        <w:rPr>
          <w:lang w:val="en-GB"/>
        </w:rPr>
        <w:t xml:space="preserve">Swiss Regulation, </w:t>
      </w:r>
      <w:r w:rsidR="00D66DB4" w:rsidRPr="002C6C91">
        <w:rPr>
          <w:rFonts w:eastAsia="Times New Roman" w:cs="Times New Roman"/>
          <w:lang w:val="en-GB"/>
        </w:rPr>
        <w:t>Swiss national law</w:t>
      </w:r>
      <w:r w:rsidR="00D977D2" w:rsidRPr="002C6C91">
        <w:rPr>
          <w:rFonts w:eastAsia="Times New Roman" w:cs="Times New Roman"/>
          <w:lang w:val="en-GB"/>
        </w:rPr>
        <w:t xml:space="preserve">, </w:t>
      </w:r>
      <w:r w:rsidR="00D66DB4" w:rsidRPr="002C6C91">
        <w:rPr>
          <w:rFonts w:eastAsia="Times New Roman" w:cs="Times New Roman"/>
          <w:lang w:val="en-GB"/>
        </w:rPr>
        <w:t>relevant national accounting practices</w:t>
      </w:r>
      <w:r w:rsidR="00D977D2" w:rsidRPr="002C6C91">
        <w:rPr>
          <w:rFonts w:eastAsia="Times New Roman" w:cs="Times New Roman"/>
          <w:lang w:val="en-GB"/>
        </w:rPr>
        <w:t xml:space="preserve"> and other provisions </w:t>
      </w:r>
      <w:r w:rsidR="00A16280">
        <w:rPr>
          <w:rFonts w:eastAsia="Times New Roman" w:cs="Times New Roman"/>
          <w:lang w:val="en-GB"/>
        </w:rPr>
        <w:t>of</w:t>
      </w:r>
      <w:r w:rsidR="00D977D2" w:rsidRPr="002C6C91">
        <w:rPr>
          <w:rFonts w:eastAsia="Times New Roman" w:cs="Times New Roman"/>
          <w:lang w:val="en-GB"/>
        </w:rPr>
        <w:t xml:space="preserve"> this Agreement</w:t>
      </w:r>
      <w:r w:rsidR="00A31CD2" w:rsidRPr="002C6C91">
        <w:rPr>
          <w:lang w:val="en-GB"/>
        </w:rPr>
        <w:t>.</w:t>
      </w:r>
    </w:p>
    <w:p w14:paraId="771EF864" w14:textId="77777777" w:rsidR="00EC306A" w:rsidRPr="002C6C91" w:rsidRDefault="00EC306A" w:rsidP="00B950A0">
      <w:pPr>
        <w:ind w:left="708"/>
        <w:contextualSpacing/>
        <w:jc w:val="both"/>
        <w:rPr>
          <w:lang w:val="en-GB"/>
        </w:rPr>
      </w:pPr>
    </w:p>
    <w:p w14:paraId="3B54D11C" w14:textId="36CA2A35" w:rsidR="00030414" w:rsidRPr="00713AC0" w:rsidRDefault="00EC306A" w:rsidP="00A912B2">
      <w:pPr>
        <w:contextualSpacing/>
        <w:jc w:val="both"/>
        <w:rPr>
          <w:lang w:val="en-GB"/>
        </w:rPr>
      </w:pPr>
      <w:r w:rsidRPr="002C6C91">
        <w:rPr>
          <w:lang w:val="en-GB"/>
        </w:rPr>
        <w:t>6.2</w:t>
      </w:r>
      <w:r w:rsidR="003535CF" w:rsidRPr="002C6C91">
        <w:rPr>
          <w:lang w:val="en-GB"/>
        </w:rPr>
        <w:t xml:space="preserve"> </w:t>
      </w:r>
      <w:r w:rsidR="00FE4228" w:rsidRPr="002C6C91">
        <w:rPr>
          <w:lang w:val="en-GB"/>
        </w:rPr>
        <w:t xml:space="preserve">The </w:t>
      </w:r>
      <w:r w:rsidR="00FE4228" w:rsidRPr="00713AC0">
        <w:rPr>
          <w:lang w:val="en-GB"/>
        </w:rPr>
        <w:t>eligibility of the costs</w:t>
      </w:r>
      <w:r w:rsidR="00B50CEC" w:rsidRPr="00713AC0">
        <w:rPr>
          <w:lang w:val="en-GB"/>
        </w:rPr>
        <w:t xml:space="preserve"> is certified by the audit report </w:t>
      </w:r>
      <w:r w:rsidR="0023780D" w:rsidRPr="00713AC0">
        <w:rPr>
          <w:lang w:val="en-GB"/>
        </w:rPr>
        <w:t>referred</w:t>
      </w:r>
      <w:r w:rsidR="0023780D" w:rsidRPr="002C6C91">
        <w:rPr>
          <w:lang w:val="en-GB"/>
        </w:rPr>
        <w:t xml:space="preserve"> </w:t>
      </w:r>
      <w:r w:rsidR="00A16280">
        <w:rPr>
          <w:lang w:val="en-GB"/>
        </w:rPr>
        <w:t>to</w:t>
      </w:r>
      <w:r w:rsidR="00A16280" w:rsidRPr="00713AC0">
        <w:rPr>
          <w:lang w:val="en-GB"/>
        </w:rPr>
        <w:t xml:space="preserve"> </w:t>
      </w:r>
      <w:r w:rsidR="0023780D" w:rsidRPr="00713AC0">
        <w:rPr>
          <w:lang w:val="en-GB"/>
        </w:rPr>
        <w:t>in Articles 5.3.7 and 5.3.8 of the Agreement.</w:t>
      </w:r>
    </w:p>
    <w:p w14:paraId="2E84C9F4" w14:textId="77777777" w:rsidR="00030414" w:rsidRPr="00713AC0" w:rsidRDefault="00030414" w:rsidP="00A912B2">
      <w:pPr>
        <w:contextualSpacing/>
        <w:jc w:val="both"/>
        <w:rPr>
          <w:lang w:val="en-GB"/>
        </w:rPr>
      </w:pPr>
    </w:p>
    <w:p w14:paraId="116484D0" w14:textId="482086CD" w:rsidR="00FD4DDD" w:rsidRPr="002C6C91" w:rsidRDefault="00E4158F" w:rsidP="00A912B2">
      <w:pPr>
        <w:contextualSpacing/>
        <w:jc w:val="both"/>
        <w:rPr>
          <w:lang w:val="en-GB"/>
        </w:rPr>
      </w:pPr>
      <w:r w:rsidRPr="002C6C91">
        <w:rPr>
          <w:lang w:val="en-GB"/>
        </w:rPr>
        <w:t>6</w:t>
      </w:r>
      <w:r w:rsidR="00C85B78" w:rsidRPr="002C6C91">
        <w:rPr>
          <w:lang w:val="en-GB"/>
        </w:rPr>
        <w:t>.</w:t>
      </w:r>
      <w:r w:rsidR="00EC306A" w:rsidRPr="002C6C91">
        <w:rPr>
          <w:lang w:val="en-GB"/>
        </w:rPr>
        <w:t>3</w:t>
      </w:r>
      <w:r w:rsidR="00C85B78" w:rsidRPr="002C6C91">
        <w:rPr>
          <w:lang w:val="en-GB"/>
        </w:rPr>
        <w:t xml:space="preserve"> </w:t>
      </w:r>
      <w:r w:rsidR="00A912B2" w:rsidRPr="002C6C91">
        <w:rPr>
          <w:lang w:val="en-GB"/>
        </w:rPr>
        <w:t xml:space="preserve">If the Programme Operator finds certain incurred costs non-eligible, they have the right to request additional information pertaining to such costs. If the Parties cannot </w:t>
      </w:r>
      <w:r w:rsidR="00A16280">
        <w:rPr>
          <w:lang w:val="en-GB"/>
        </w:rPr>
        <w:t>reach</w:t>
      </w:r>
      <w:r w:rsidR="00A16280" w:rsidRPr="002C6C91">
        <w:rPr>
          <w:lang w:val="en-GB"/>
        </w:rPr>
        <w:t xml:space="preserve"> </w:t>
      </w:r>
      <w:r w:rsidR="00A912B2" w:rsidRPr="002C6C91">
        <w:rPr>
          <w:lang w:val="en-GB"/>
        </w:rPr>
        <w:t>an agreement on the eligibility of the cost, it will be discussed with the National Coordination Unit</w:t>
      </w:r>
      <w:r w:rsidR="00F944F1" w:rsidRPr="002C6C91">
        <w:rPr>
          <w:lang w:val="en-GB"/>
        </w:rPr>
        <w:t xml:space="preserve"> and</w:t>
      </w:r>
      <w:r w:rsidR="004915BE" w:rsidRPr="002C6C91">
        <w:rPr>
          <w:lang w:val="en-GB"/>
        </w:rPr>
        <w:t xml:space="preserve"> Swiss Contribution Office</w:t>
      </w:r>
      <w:r w:rsidR="00A912B2" w:rsidRPr="002C6C91">
        <w:rPr>
          <w:lang w:val="en-GB"/>
        </w:rPr>
        <w:t xml:space="preserve"> </w:t>
      </w:r>
      <w:r w:rsidR="00A16280">
        <w:rPr>
          <w:lang w:val="en-GB"/>
        </w:rPr>
        <w:t>to resolve</w:t>
      </w:r>
      <w:r w:rsidR="00A912B2" w:rsidRPr="002C6C91">
        <w:rPr>
          <w:lang w:val="en-GB"/>
        </w:rPr>
        <w:t xml:space="preserve"> the disagreement.</w:t>
      </w:r>
    </w:p>
    <w:p w14:paraId="6F32C5FD" w14:textId="77777777" w:rsidR="00FD4DDD" w:rsidRPr="002C6C91" w:rsidRDefault="00FD4DDD">
      <w:pPr>
        <w:pStyle w:val="P68B1DB1-Normaallaad1"/>
        <w:contextualSpacing/>
        <w:jc w:val="both"/>
        <w:rPr>
          <w:lang w:val="en-GB"/>
        </w:rPr>
      </w:pPr>
    </w:p>
    <w:p w14:paraId="5D9DC8AE" w14:textId="53C732EE" w:rsidR="00123C46" w:rsidRPr="002C6C91" w:rsidRDefault="007C44A1">
      <w:pPr>
        <w:pStyle w:val="P68B1DB1-Normaallaad1"/>
        <w:contextualSpacing/>
        <w:jc w:val="both"/>
        <w:rPr>
          <w:lang w:val="en-GB"/>
        </w:rPr>
      </w:pPr>
      <w:r w:rsidRPr="002C6C91">
        <w:rPr>
          <w:lang w:val="en-GB"/>
        </w:rPr>
        <w:t>7</w:t>
      </w:r>
      <w:r w:rsidR="00C85B78" w:rsidRPr="002C6C91">
        <w:rPr>
          <w:lang w:val="en-GB"/>
        </w:rPr>
        <w:t xml:space="preserve">. </w:t>
      </w:r>
      <w:r w:rsidR="002D13A6" w:rsidRPr="002C6C91">
        <w:rPr>
          <w:lang w:val="en-GB"/>
        </w:rPr>
        <w:t xml:space="preserve">Rights and </w:t>
      </w:r>
      <w:r w:rsidR="00206A22" w:rsidRPr="002C6C91">
        <w:rPr>
          <w:lang w:val="en-GB"/>
        </w:rPr>
        <w:t>o</w:t>
      </w:r>
      <w:r w:rsidR="00C85B78" w:rsidRPr="002C6C91" w:rsidDel="00BE0D23">
        <w:rPr>
          <w:lang w:val="en-GB"/>
        </w:rPr>
        <w:t>bligations of the Parties</w:t>
      </w:r>
    </w:p>
    <w:p w14:paraId="1D818ED3" w14:textId="1E2FB74C" w:rsidR="00BE0D23" w:rsidRPr="002C6C91" w:rsidRDefault="00BE0D23">
      <w:pPr>
        <w:pStyle w:val="P68B1DB1-Normaallaad1"/>
        <w:contextualSpacing/>
        <w:jc w:val="both"/>
        <w:rPr>
          <w:b w:val="0"/>
          <w:bCs/>
          <w:lang w:val="en-GB"/>
        </w:rPr>
      </w:pPr>
    </w:p>
    <w:p w14:paraId="2698B371" w14:textId="3E759B0E" w:rsidR="00784E35" w:rsidRPr="002C6C91" w:rsidRDefault="007C44A1">
      <w:pPr>
        <w:contextualSpacing/>
        <w:jc w:val="both"/>
        <w:rPr>
          <w:lang w:val="en-GB"/>
        </w:rPr>
      </w:pPr>
      <w:r w:rsidRPr="002C6C91">
        <w:rPr>
          <w:lang w:val="en-GB"/>
        </w:rPr>
        <w:t>7</w:t>
      </w:r>
      <w:r w:rsidR="00C85B78" w:rsidRPr="002C6C91">
        <w:rPr>
          <w:lang w:val="en-GB"/>
        </w:rPr>
        <w:t xml:space="preserve">.1 The </w:t>
      </w:r>
      <w:r w:rsidR="00BC536B" w:rsidRPr="002C6C91">
        <w:rPr>
          <w:lang w:val="en-GB"/>
        </w:rPr>
        <w:t>Parties</w:t>
      </w:r>
      <w:r w:rsidR="00C85B78" w:rsidRPr="002C6C91">
        <w:rPr>
          <w:lang w:val="en-GB"/>
        </w:rPr>
        <w:t xml:space="preserve"> are obliged to:</w:t>
      </w:r>
    </w:p>
    <w:p w14:paraId="4B28BEE1" w14:textId="2BB182DD" w:rsidR="00784E35" w:rsidRPr="002C6C91" w:rsidRDefault="007C44A1">
      <w:pPr>
        <w:tabs>
          <w:tab w:val="left" w:pos="720"/>
        </w:tabs>
        <w:ind w:left="709"/>
        <w:contextualSpacing/>
        <w:jc w:val="both"/>
        <w:rPr>
          <w:lang w:val="en-GB"/>
        </w:rPr>
      </w:pPr>
      <w:r w:rsidRPr="002C6C91">
        <w:rPr>
          <w:lang w:val="en-GB"/>
        </w:rPr>
        <w:t>7</w:t>
      </w:r>
      <w:r w:rsidR="00C85B78" w:rsidRPr="002C6C91">
        <w:rPr>
          <w:lang w:val="en-GB"/>
        </w:rPr>
        <w:t xml:space="preserve">.1.1 </w:t>
      </w:r>
      <w:bookmarkStart w:id="10" w:name="_Hlk169183443"/>
      <w:r w:rsidR="00C85B78" w:rsidRPr="002C6C91">
        <w:rPr>
          <w:lang w:val="en-GB"/>
        </w:rPr>
        <w:t xml:space="preserve">take all appropriate and necessary measures to ensure that the obligations and objectives of the Agreement are </w:t>
      </w:r>
      <w:proofErr w:type="gramStart"/>
      <w:r w:rsidR="00D01E98" w:rsidRPr="002C6C91">
        <w:rPr>
          <w:lang w:val="en-GB"/>
        </w:rPr>
        <w:t>fulfilled</w:t>
      </w:r>
      <w:r w:rsidR="00C85B78" w:rsidRPr="002C6C91">
        <w:rPr>
          <w:lang w:val="en-GB"/>
        </w:rPr>
        <w:t>;</w:t>
      </w:r>
      <w:bookmarkEnd w:id="10"/>
      <w:proofErr w:type="gramEnd"/>
    </w:p>
    <w:p w14:paraId="38820C56" w14:textId="4448210E" w:rsidR="00642595" w:rsidRPr="002C6C91" w:rsidRDefault="00642595">
      <w:pPr>
        <w:tabs>
          <w:tab w:val="left" w:pos="720"/>
        </w:tabs>
        <w:ind w:left="709"/>
        <w:contextualSpacing/>
        <w:jc w:val="both"/>
        <w:rPr>
          <w:lang w:val="en-GB"/>
        </w:rPr>
      </w:pPr>
    </w:p>
    <w:p w14:paraId="752FACDB" w14:textId="0161F694" w:rsidR="00784E35" w:rsidRPr="002C6C91" w:rsidRDefault="007C44A1" w:rsidP="00E969D6">
      <w:pPr>
        <w:tabs>
          <w:tab w:val="left" w:pos="720"/>
        </w:tabs>
        <w:ind w:left="709"/>
        <w:contextualSpacing/>
        <w:jc w:val="both"/>
        <w:rPr>
          <w:lang w:val="en-GB"/>
        </w:rPr>
      </w:pPr>
      <w:r w:rsidRPr="002C6C91">
        <w:rPr>
          <w:lang w:val="en-GB"/>
        </w:rPr>
        <w:t>7</w:t>
      </w:r>
      <w:r w:rsidR="00C85B78" w:rsidRPr="002C6C91">
        <w:rPr>
          <w:lang w:val="en-GB"/>
        </w:rPr>
        <w:t xml:space="preserve">.1.2 provide each other with the information necessary for the successful performance of the </w:t>
      </w:r>
      <w:proofErr w:type="gramStart"/>
      <w:r w:rsidR="00906771" w:rsidRPr="002C6C91">
        <w:rPr>
          <w:lang w:val="en-GB"/>
        </w:rPr>
        <w:t>Agreement</w:t>
      </w:r>
      <w:r w:rsidR="00C85B78" w:rsidRPr="002C6C91">
        <w:rPr>
          <w:lang w:val="en-GB"/>
        </w:rPr>
        <w:t>;</w:t>
      </w:r>
      <w:proofErr w:type="gramEnd"/>
    </w:p>
    <w:p w14:paraId="1A974A7E" w14:textId="78653F96" w:rsidR="00642595" w:rsidRPr="002C6C91" w:rsidRDefault="00642595" w:rsidP="00E969D6">
      <w:pPr>
        <w:tabs>
          <w:tab w:val="left" w:pos="720"/>
        </w:tabs>
        <w:ind w:left="709"/>
        <w:contextualSpacing/>
        <w:jc w:val="both"/>
        <w:rPr>
          <w:lang w:val="en-GB"/>
        </w:rPr>
      </w:pPr>
    </w:p>
    <w:p w14:paraId="410735B6" w14:textId="263D2EE9" w:rsidR="00784E35" w:rsidRPr="002C6C91" w:rsidRDefault="007C44A1" w:rsidP="00E969D6">
      <w:pPr>
        <w:tabs>
          <w:tab w:val="left" w:pos="720"/>
        </w:tabs>
        <w:ind w:left="709"/>
        <w:contextualSpacing/>
        <w:jc w:val="both"/>
        <w:rPr>
          <w:lang w:val="en-GB"/>
        </w:rPr>
      </w:pPr>
      <w:r w:rsidRPr="002C6C91">
        <w:rPr>
          <w:lang w:val="en-GB"/>
        </w:rPr>
        <w:t>7</w:t>
      </w:r>
      <w:r w:rsidR="00C85B78" w:rsidRPr="002C6C91">
        <w:rPr>
          <w:lang w:val="en-GB"/>
        </w:rPr>
        <w:t xml:space="preserve">.1.3 inform each other of </w:t>
      </w:r>
      <w:r w:rsidR="009C63B2" w:rsidRPr="002C6C91">
        <w:rPr>
          <w:lang w:val="en-GB"/>
        </w:rPr>
        <w:t>any</w:t>
      </w:r>
      <w:r w:rsidR="00C85B78" w:rsidRPr="002C6C91">
        <w:rPr>
          <w:lang w:val="en-GB"/>
        </w:rPr>
        <w:t xml:space="preserve"> circumstances </w:t>
      </w:r>
      <w:r w:rsidR="009C63B2" w:rsidRPr="002C6C91">
        <w:rPr>
          <w:lang w:val="en-GB"/>
        </w:rPr>
        <w:t>preventing</w:t>
      </w:r>
      <w:r w:rsidR="00C85B78" w:rsidRPr="002C6C91">
        <w:rPr>
          <w:lang w:val="en-GB"/>
        </w:rPr>
        <w:t xml:space="preserve"> the successful implementation of the activities.</w:t>
      </w:r>
    </w:p>
    <w:p w14:paraId="0BF26AA0" w14:textId="77777777" w:rsidR="007E3F6F" w:rsidRPr="002C6C91" w:rsidRDefault="007E3F6F" w:rsidP="007E3F6F">
      <w:pPr>
        <w:tabs>
          <w:tab w:val="left" w:pos="720"/>
        </w:tabs>
        <w:contextualSpacing/>
        <w:jc w:val="both"/>
        <w:rPr>
          <w:lang w:val="en-GB"/>
        </w:rPr>
      </w:pPr>
    </w:p>
    <w:p w14:paraId="061E41F7" w14:textId="3F01987F" w:rsidR="007E3F6F" w:rsidRPr="002C6C91" w:rsidRDefault="007C44A1" w:rsidP="6BB87829">
      <w:pPr>
        <w:tabs>
          <w:tab w:val="left" w:pos="720"/>
        </w:tabs>
        <w:contextualSpacing/>
        <w:jc w:val="both"/>
        <w:rPr>
          <w:lang w:val="en-GB"/>
        </w:rPr>
      </w:pPr>
      <w:r w:rsidRPr="002C6C91">
        <w:rPr>
          <w:lang w:val="en-GB"/>
        </w:rPr>
        <w:t>7</w:t>
      </w:r>
      <w:r w:rsidR="007E3F6F" w:rsidRPr="002C6C91">
        <w:rPr>
          <w:lang w:val="en-GB"/>
        </w:rPr>
        <w:t xml:space="preserve">.2 </w:t>
      </w:r>
      <w:r w:rsidR="002C1C1C">
        <w:rPr>
          <w:lang w:val="en-GB"/>
        </w:rPr>
        <w:t>The r</w:t>
      </w:r>
      <w:r w:rsidR="007E3F6F" w:rsidRPr="002C6C91">
        <w:rPr>
          <w:lang w:val="en-GB"/>
        </w:rPr>
        <w:t>esults</w:t>
      </w:r>
      <w:r w:rsidR="715D0243" w:rsidRPr="002C6C91">
        <w:rPr>
          <w:lang w:val="en-GB"/>
        </w:rPr>
        <w:t xml:space="preserve"> of the activities under this Agreement</w:t>
      </w:r>
      <w:r w:rsidR="007E3F6F" w:rsidRPr="002C6C91">
        <w:rPr>
          <w:lang w:val="en-GB"/>
        </w:rPr>
        <w:t xml:space="preserve"> may be made available to the public, </w:t>
      </w:r>
      <w:proofErr w:type="gramStart"/>
      <w:r w:rsidR="007E3F6F" w:rsidRPr="002C6C91">
        <w:rPr>
          <w:lang w:val="en-GB"/>
        </w:rPr>
        <w:t>provided that</w:t>
      </w:r>
      <w:proofErr w:type="gramEnd"/>
      <w:r w:rsidR="007E3F6F" w:rsidRPr="002C6C91">
        <w:rPr>
          <w:lang w:val="en-GB"/>
        </w:rPr>
        <w:t xml:space="preserve"> there are no overriding public or private interests to the contrary. The Parties shall obtain mutual consent before publication. Until that time, the results shall remain confidential as a matter of principle. As a rule, </w:t>
      </w:r>
      <w:r w:rsidR="002C1C1C">
        <w:rPr>
          <w:lang w:val="en-GB"/>
        </w:rPr>
        <w:t xml:space="preserve">the </w:t>
      </w:r>
      <w:r w:rsidR="007E3F6F" w:rsidRPr="002C6C91">
        <w:rPr>
          <w:lang w:val="en-GB"/>
        </w:rPr>
        <w:t xml:space="preserve">results of </w:t>
      </w:r>
      <w:r w:rsidR="65933F3A" w:rsidRPr="002C6C91">
        <w:rPr>
          <w:lang w:val="en-GB"/>
        </w:rPr>
        <w:t xml:space="preserve">the activities under this Agreement </w:t>
      </w:r>
      <w:r w:rsidR="007E3F6F" w:rsidRPr="002C6C91">
        <w:rPr>
          <w:lang w:val="en-GB"/>
        </w:rPr>
        <w:t>financed with public funds shall be published in an appropriate form. The contractually agreed confidentiality shall remain reserved. If reports are to be made accessible, they must be published in their entirety. The publication of excerpts requires the approval of the responsible project manager.</w:t>
      </w:r>
    </w:p>
    <w:p w14:paraId="4CA44D2D" w14:textId="77777777" w:rsidR="00784E35" w:rsidRPr="002C6C91" w:rsidRDefault="00784E35">
      <w:pPr>
        <w:rPr>
          <w:lang w:val="en-GB"/>
        </w:rPr>
      </w:pPr>
    </w:p>
    <w:p w14:paraId="56318AD1" w14:textId="143D5B64" w:rsidR="00784E35" w:rsidRPr="002C6C91" w:rsidRDefault="000701B7">
      <w:pPr>
        <w:pStyle w:val="P68B1DB1-Normaallaad1"/>
        <w:contextualSpacing/>
        <w:jc w:val="both"/>
        <w:rPr>
          <w:lang w:val="en-GB"/>
        </w:rPr>
      </w:pPr>
      <w:r w:rsidRPr="002C6C91">
        <w:rPr>
          <w:lang w:val="en-GB"/>
        </w:rPr>
        <w:t>8</w:t>
      </w:r>
      <w:r w:rsidR="00C85B78" w:rsidRPr="002C6C91">
        <w:rPr>
          <w:lang w:val="en-GB"/>
        </w:rPr>
        <w:t xml:space="preserve">. Rights and obligations of the </w:t>
      </w:r>
      <w:r w:rsidR="00395DFF" w:rsidRPr="002C6C91">
        <w:rPr>
          <w:lang w:val="en-GB"/>
        </w:rPr>
        <w:t>Partner</w:t>
      </w:r>
    </w:p>
    <w:p w14:paraId="3057C340" w14:textId="0BD226ED" w:rsidR="00000BB7" w:rsidRPr="002C6C91" w:rsidRDefault="000701B7">
      <w:pPr>
        <w:contextualSpacing/>
        <w:jc w:val="both"/>
        <w:rPr>
          <w:lang w:val="en-GB"/>
        </w:rPr>
      </w:pPr>
      <w:bookmarkStart w:id="11" w:name="_Hlk127536220"/>
      <w:r w:rsidRPr="002C6C91">
        <w:rPr>
          <w:lang w:val="en-GB"/>
        </w:rPr>
        <w:t>8</w:t>
      </w:r>
      <w:r w:rsidR="00C85B78" w:rsidRPr="002C6C91">
        <w:rPr>
          <w:lang w:val="en-GB"/>
        </w:rPr>
        <w:t xml:space="preserve">.1 The Partner is entitled to reimbursement of eligible costs incurred in the context of the activity under the conditions specified in </w:t>
      </w:r>
      <w:r w:rsidR="00A05F22" w:rsidRPr="002C6C91">
        <w:rPr>
          <w:lang w:val="en-GB"/>
        </w:rPr>
        <w:t>A</w:t>
      </w:r>
      <w:r w:rsidR="003D7B6E" w:rsidRPr="002C6C91">
        <w:rPr>
          <w:lang w:val="en-GB"/>
        </w:rPr>
        <w:t>rticles</w:t>
      </w:r>
      <w:r w:rsidR="00C85B78" w:rsidRPr="002C6C91">
        <w:rPr>
          <w:lang w:val="en-GB"/>
        </w:rPr>
        <w:t xml:space="preserve"> </w:t>
      </w:r>
      <w:r w:rsidR="00A05F22" w:rsidRPr="002C6C91">
        <w:rPr>
          <w:lang w:val="en-GB"/>
        </w:rPr>
        <w:t>5</w:t>
      </w:r>
      <w:r w:rsidR="00C85B78" w:rsidRPr="002C6C91">
        <w:rPr>
          <w:lang w:val="en-GB"/>
        </w:rPr>
        <w:t xml:space="preserve"> and </w:t>
      </w:r>
      <w:r w:rsidR="00A05F22" w:rsidRPr="002C6C91">
        <w:rPr>
          <w:lang w:val="en-GB"/>
        </w:rPr>
        <w:t>6</w:t>
      </w:r>
      <w:r w:rsidR="00C85B78" w:rsidRPr="002C6C91">
        <w:rPr>
          <w:lang w:val="en-GB"/>
        </w:rPr>
        <w:t xml:space="preserve"> of the </w:t>
      </w:r>
      <w:r w:rsidR="00906771" w:rsidRPr="002C6C91">
        <w:rPr>
          <w:lang w:val="en-GB"/>
        </w:rPr>
        <w:t>Agreement</w:t>
      </w:r>
      <w:r w:rsidR="00C85B78" w:rsidRPr="002C6C91">
        <w:rPr>
          <w:lang w:val="en-GB"/>
        </w:rPr>
        <w:t>.</w:t>
      </w:r>
    </w:p>
    <w:p w14:paraId="70E183D9" w14:textId="77777777" w:rsidR="00642595" w:rsidRPr="002C6C91" w:rsidRDefault="00642595">
      <w:pPr>
        <w:contextualSpacing/>
        <w:jc w:val="both"/>
        <w:rPr>
          <w:lang w:val="en-GB"/>
        </w:rPr>
      </w:pPr>
    </w:p>
    <w:p w14:paraId="77EAD084" w14:textId="7D2C2D40" w:rsidR="00784E35" w:rsidRPr="002C6C91" w:rsidRDefault="00A05F22">
      <w:pPr>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 xml:space="preserve"> The Partner </w:t>
      </w:r>
      <w:r w:rsidR="004429C4" w:rsidRPr="002C6C91">
        <w:rPr>
          <w:lang w:val="en-GB"/>
        </w:rPr>
        <w:t>undertakes</w:t>
      </w:r>
      <w:r w:rsidR="00C85B78" w:rsidRPr="002C6C91">
        <w:rPr>
          <w:lang w:val="en-GB"/>
        </w:rPr>
        <w:t xml:space="preserve"> to:</w:t>
      </w:r>
    </w:p>
    <w:p w14:paraId="195DBF2E" w14:textId="44496807" w:rsidR="00784E35" w:rsidRPr="002C6C91" w:rsidRDefault="00A05F22">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 xml:space="preserve">.1 carry out the activities in accordance with the terms and conditions set out in the </w:t>
      </w:r>
      <w:proofErr w:type="gramStart"/>
      <w:r w:rsidR="00906771" w:rsidRPr="002C6C91">
        <w:rPr>
          <w:lang w:val="en-GB"/>
        </w:rPr>
        <w:t>Agreement</w:t>
      </w:r>
      <w:r w:rsidR="00C85B78" w:rsidRPr="002C6C91">
        <w:rPr>
          <w:lang w:val="en-GB"/>
        </w:rPr>
        <w:t>;</w:t>
      </w:r>
      <w:proofErr w:type="gramEnd"/>
    </w:p>
    <w:p w14:paraId="145C4237" w14:textId="77777777" w:rsidR="00642595" w:rsidRPr="002C6C91" w:rsidRDefault="00642595">
      <w:pPr>
        <w:ind w:left="708"/>
        <w:contextualSpacing/>
        <w:jc w:val="both"/>
        <w:rPr>
          <w:lang w:val="en-GB"/>
        </w:rPr>
      </w:pPr>
    </w:p>
    <w:p w14:paraId="41CAAFE7" w14:textId="5BF234DC" w:rsidR="00784E35" w:rsidRPr="002C6C91" w:rsidRDefault="00A05F22">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.2 submit</w:t>
      </w:r>
      <w:r w:rsidR="005A40F3">
        <w:rPr>
          <w:lang w:val="en-GB"/>
        </w:rPr>
        <w:t xml:space="preserve"> the</w:t>
      </w:r>
      <w:r w:rsidR="00C85B78" w:rsidRPr="002C6C91">
        <w:rPr>
          <w:lang w:val="en-GB"/>
        </w:rPr>
        <w:t xml:space="preserve"> Action Plan (Annex </w:t>
      </w:r>
      <w:r w:rsidRPr="002C6C91">
        <w:rPr>
          <w:lang w:val="en-GB"/>
        </w:rPr>
        <w:t>1</w:t>
      </w:r>
      <w:r w:rsidR="00C85B78" w:rsidRPr="002C6C91">
        <w:rPr>
          <w:lang w:val="en-GB"/>
        </w:rPr>
        <w:t xml:space="preserve">) and Budget (Annex </w:t>
      </w:r>
      <w:r w:rsidRPr="002C6C91">
        <w:rPr>
          <w:lang w:val="en-GB"/>
        </w:rPr>
        <w:t>2</w:t>
      </w:r>
      <w:r w:rsidR="00C85B78" w:rsidRPr="002C6C91">
        <w:rPr>
          <w:lang w:val="en-GB"/>
        </w:rPr>
        <w:t xml:space="preserve">) </w:t>
      </w:r>
      <w:r w:rsidR="001B427F" w:rsidRPr="002C6C91">
        <w:rPr>
          <w:lang w:val="en-GB"/>
        </w:rPr>
        <w:t>for the period 2024</w:t>
      </w:r>
      <w:r w:rsidR="00180215" w:rsidRPr="002C6C91">
        <w:rPr>
          <w:lang w:val="en-GB"/>
        </w:rPr>
        <w:t>–</w:t>
      </w:r>
      <w:r w:rsidR="001B427F" w:rsidRPr="002C6C91">
        <w:rPr>
          <w:lang w:val="en-GB"/>
        </w:rPr>
        <w:t xml:space="preserve">2025 </w:t>
      </w:r>
      <w:r w:rsidR="00C85B78" w:rsidRPr="002C6C91">
        <w:rPr>
          <w:lang w:val="en-GB"/>
        </w:rPr>
        <w:t>by</w:t>
      </w:r>
      <w:r w:rsidR="00180215" w:rsidRPr="002C6C91">
        <w:rPr>
          <w:lang w:val="en-GB"/>
        </w:rPr>
        <w:t xml:space="preserve"> </w:t>
      </w:r>
      <w:r w:rsidR="00C85B78" w:rsidRPr="002C6C91">
        <w:rPr>
          <w:lang w:val="en-GB"/>
        </w:rPr>
        <w:t>1</w:t>
      </w:r>
      <w:r w:rsidR="000A1CA1" w:rsidRPr="002C6C91">
        <w:rPr>
          <w:lang w:val="en-GB"/>
        </w:rPr>
        <w:t>5</w:t>
      </w:r>
      <w:r w:rsidR="00C85B78" w:rsidRPr="002C6C91">
        <w:rPr>
          <w:lang w:val="en-GB"/>
        </w:rPr>
        <w:t xml:space="preserve"> </w:t>
      </w:r>
      <w:r w:rsidR="000A1CA1" w:rsidRPr="002C6C91">
        <w:rPr>
          <w:lang w:val="en-GB"/>
        </w:rPr>
        <w:t xml:space="preserve">October </w:t>
      </w:r>
      <w:r w:rsidR="00C85B78" w:rsidRPr="002C6C91">
        <w:rPr>
          <w:lang w:val="en-GB"/>
        </w:rPr>
        <w:t xml:space="preserve">2024. The </w:t>
      </w:r>
      <w:r w:rsidR="001B427F" w:rsidRPr="002C6C91">
        <w:rPr>
          <w:lang w:val="en-GB"/>
        </w:rPr>
        <w:t>A</w:t>
      </w:r>
      <w:r w:rsidR="00C85B78" w:rsidRPr="002C6C91">
        <w:rPr>
          <w:lang w:val="en-GB"/>
        </w:rPr>
        <w:t xml:space="preserve">ction </w:t>
      </w:r>
      <w:r w:rsidR="001B427F" w:rsidRPr="002C6C91">
        <w:rPr>
          <w:lang w:val="en-GB"/>
        </w:rPr>
        <w:t>P</w:t>
      </w:r>
      <w:r w:rsidR="00C85B78" w:rsidRPr="002C6C91">
        <w:rPr>
          <w:lang w:val="en-GB"/>
        </w:rPr>
        <w:t xml:space="preserve">lan and </w:t>
      </w:r>
      <w:r w:rsidR="001B427F" w:rsidRPr="002C6C91">
        <w:rPr>
          <w:lang w:val="en-GB"/>
        </w:rPr>
        <w:t>B</w:t>
      </w:r>
      <w:r w:rsidR="00C85B78" w:rsidRPr="002C6C91">
        <w:rPr>
          <w:lang w:val="en-GB"/>
        </w:rPr>
        <w:t xml:space="preserve">udget for subsequent years shall be submitted by the </w:t>
      </w:r>
      <w:r w:rsidR="00395DFF" w:rsidRPr="002C6C91">
        <w:rPr>
          <w:lang w:val="en-GB"/>
        </w:rPr>
        <w:t>Partner</w:t>
      </w:r>
      <w:r w:rsidR="00C85B78" w:rsidRPr="002C6C91">
        <w:rPr>
          <w:lang w:val="en-GB"/>
        </w:rPr>
        <w:t xml:space="preserve"> no later than 1</w:t>
      </w:r>
      <w:r w:rsidR="000A1CA1" w:rsidRPr="002C6C91">
        <w:rPr>
          <w:lang w:val="en-GB"/>
        </w:rPr>
        <w:t>5</w:t>
      </w:r>
      <w:r w:rsidR="00C85B78" w:rsidRPr="002C6C91">
        <w:rPr>
          <w:lang w:val="en-GB"/>
        </w:rPr>
        <w:t xml:space="preserve"> </w:t>
      </w:r>
      <w:r w:rsidR="000A1CA1" w:rsidRPr="002C6C91">
        <w:rPr>
          <w:lang w:val="en-GB"/>
        </w:rPr>
        <w:t xml:space="preserve">October </w:t>
      </w:r>
      <w:r w:rsidR="00C85B78" w:rsidRPr="002C6C91">
        <w:rPr>
          <w:lang w:val="en-GB"/>
        </w:rPr>
        <w:t xml:space="preserve">of the preceding </w:t>
      </w:r>
      <w:proofErr w:type="gramStart"/>
      <w:r w:rsidR="00C85B78" w:rsidRPr="002C6C91">
        <w:rPr>
          <w:lang w:val="en-GB"/>
        </w:rPr>
        <w:t>year;</w:t>
      </w:r>
      <w:proofErr w:type="gramEnd"/>
    </w:p>
    <w:p w14:paraId="64F195F1" w14:textId="77777777" w:rsidR="00642595" w:rsidRPr="002C6C91" w:rsidRDefault="00642595">
      <w:pPr>
        <w:ind w:left="708"/>
        <w:contextualSpacing/>
        <w:jc w:val="both"/>
        <w:rPr>
          <w:lang w:val="en-GB"/>
        </w:rPr>
      </w:pPr>
    </w:p>
    <w:p w14:paraId="648A6765" w14:textId="27375F8D" w:rsidR="00784E35" w:rsidRPr="002C6C91" w:rsidRDefault="00A05F22">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3</w:t>
      </w:r>
      <w:r w:rsidR="00C85B78" w:rsidRPr="002C6C91">
        <w:rPr>
          <w:lang w:val="en-GB"/>
        </w:rPr>
        <w:t xml:space="preserve"> carry out </w:t>
      </w:r>
      <w:bookmarkStart w:id="12" w:name="_Hlk128038248"/>
      <w:r w:rsidR="00C85B78" w:rsidRPr="002C6C91">
        <w:rPr>
          <w:lang w:val="en-GB"/>
        </w:rPr>
        <w:t xml:space="preserve">activities in accordance with the </w:t>
      </w:r>
      <w:r w:rsidR="0082709C" w:rsidRPr="002C6C91">
        <w:rPr>
          <w:lang w:val="en-GB"/>
        </w:rPr>
        <w:t>a</w:t>
      </w:r>
      <w:r w:rsidR="00C85B78" w:rsidRPr="002C6C91">
        <w:rPr>
          <w:lang w:val="en-GB"/>
        </w:rPr>
        <w:t xml:space="preserve">nnual </w:t>
      </w:r>
      <w:r w:rsidR="0082709C" w:rsidRPr="002C6C91">
        <w:rPr>
          <w:lang w:val="en-GB"/>
        </w:rPr>
        <w:t>A</w:t>
      </w:r>
      <w:r w:rsidR="00C85B78" w:rsidRPr="002C6C91">
        <w:rPr>
          <w:lang w:val="en-GB"/>
        </w:rPr>
        <w:t xml:space="preserve">ction </w:t>
      </w:r>
      <w:r w:rsidR="0082709C" w:rsidRPr="002C6C91">
        <w:rPr>
          <w:lang w:val="en-GB"/>
        </w:rPr>
        <w:t>P</w:t>
      </w:r>
      <w:r w:rsidR="00C85B78" w:rsidRPr="002C6C91">
        <w:rPr>
          <w:lang w:val="en-GB"/>
        </w:rPr>
        <w:t xml:space="preserve">lan and </w:t>
      </w:r>
      <w:r w:rsidR="0082709C" w:rsidRPr="002C6C91">
        <w:rPr>
          <w:lang w:val="en-GB"/>
        </w:rPr>
        <w:t>B</w:t>
      </w:r>
      <w:r w:rsidR="00C85B78" w:rsidRPr="002C6C91">
        <w:rPr>
          <w:lang w:val="en-GB"/>
        </w:rPr>
        <w:t xml:space="preserve">udget </w:t>
      </w:r>
      <w:r w:rsidR="00AD3F79" w:rsidRPr="002C6C91">
        <w:rPr>
          <w:lang w:val="en-GB"/>
        </w:rPr>
        <w:t xml:space="preserve">agreed by </w:t>
      </w:r>
      <w:proofErr w:type="gramStart"/>
      <w:r w:rsidR="00AD3F79" w:rsidRPr="002C6C91">
        <w:rPr>
          <w:lang w:val="en-GB"/>
        </w:rPr>
        <w:t>Parties</w:t>
      </w:r>
      <w:r w:rsidR="00C85B78" w:rsidRPr="002C6C91">
        <w:rPr>
          <w:lang w:val="en-GB"/>
        </w:rPr>
        <w:t>;</w:t>
      </w:r>
      <w:proofErr w:type="gramEnd"/>
      <w:r w:rsidR="00C85B78" w:rsidRPr="002C6C91">
        <w:rPr>
          <w:lang w:val="en-GB"/>
        </w:rPr>
        <w:t xml:space="preserve"> </w:t>
      </w:r>
      <w:bookmarkEnd w:id="12"/>
    </w:p>
    <w:p w14:paraId="09FC11F5" w14:textId="77777777" w:rsidR="00642595" w:rsidRPr="002C6C91" w:rsidRDefault="00642595">
      <w:pPr>
        <w:ind w:left="708"/>
        <w:contextualSpacing/>
        <w:jc w:val="both"/>
        <w:rPr>
          <w:lang w:val="en-GB"/>
        </w:rPr>
      </w:pPr>
    </w:p>
    <w:p w14:paraId="2CAD68E1" w14:textId="3819402F" w:rsidR="00784E35" w:rsidRPr="002C6C91" w:rsidRDefault="006D1288">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4</w:t>
      </w:r>
      <w:r w:rsidR="00C85B78" w:rsidRPr="002C6C91">
        <w:rPr>
          <w:lang w:val="en-GB"/>
        </w:rPr>
        <w:t xml:space="preserve"> ensure the availability of staff performing the following tasks </w:t>
      </w:r>
      <w:proofErr w:type="gramStart"/>
      <w:r w:rsidR="00C85B78" w:rsidRPr="002C6C91">
        <w:rPr>
          <w:lang w:val="en-GB"/>
        </w:rPr>
        <w:t>in order to</w:t>
      </w:r>
      <w:proofErr w:type="gramEnd"/>
      <w:r w:rsidR="00C85B78" w:rsidRPr="002C6C91">
        <w:rPr>
          <w:lang w:val="en-GB"/>
        </w:rPr>
        <w:t xml:space="preserve"> achieve the objectives of the </w:t>
      </w:r>
      <w:r w:rsidR="00906771" w:rsidRPr="002C6C91">
        <w:rPr>
          <w:lang w:val="en-GB"/>
        </w:rPr>
        <w:t>Agreement</w:t>
      </w:r>
      <w:r w:rsidR="00C85B78" w:rsidRPr="002C6C91">
        <w:rPr>
          <w:lang w:val="en-GB"/>
        </w:rPr>
        <w:t>:</w:t>
      </w:r>
    </w:p>
    <w:p w14:paraId="139D5BC1" w14:textId="31B4814E" w:rsidR="00784E35" w:rsidRPr="002C6C91" w:rsidRDefault="006D1288">
      <w:pPr>
        <w:ind w:left="141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4</w:t>
      </w:r>
      <w:r w:rsidR="00C85B78" w:rsidRPr="002C6C91">
        <w:rPr>
          <w:lang w:val="en-GB"/>
        </w:rPr>
        <w:t xml:space="preserve">.1 lead the team necessary to carry out the activities under this </w:t>
      </w:r>
      <w:proofErr w:type="gramStart"/>
      <w:r w:rsidR="00906771" w:rsidRPr="002C6C91">
        <w:rPr>
          <w:lang w:val="en-GB"/>
        </w:rPr>
        <w:t>Agreement</w:t>
      </w:r>
      <w:r w:rsidR="00C85B78" w:rsidRPr="002C6C91">
        <w:rPr>
          <w:lang w:val="en-GB"/>
        </w:rPr>
        <w:t>;</w:t>
      </w:r>
      <w:proofErr w:type="gramEnd"/>
    </w:p>
    <w:p w14:paraId="16D5B0B1" w14:textId="2138BCAA" w:rsidR="00784E35" w:rsidRPr="002C6C91" w:rsidRDefault="006D1288">
      <w:pPr>
        <w:ind w:left="141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Pr="002C6C91">
        <w:rPr>
          <w:lang w:val="en-GB"/>
        </w:rPr>
        <w:t>4</w:t>
      </w:r>
      <w:r w:rsidR="00C85B78" w:rsidRPr="002C6C91">
        <w:rPr>
          <w:lang w:val="en-GB"/>
        </w:rPr>
        <w:t xml:space="preserve">.2 </w:t>
      </w:r>
      <w:r w:rsidR="005801F3" w:rsidRPr="002C6C91">
        <w:rPr>
          <w:lang w:val="en-GB"/>
        </w:rPr>
        <w:t xml:space="preserve">outsource an external service provider in the absence of internal labour resources or specific </w:t>
      </w:r>
      <w:proofErr w:type="gramStart"/>
      <w:r w:rsidR="005801F3" w:rsidRPr="002C6C91">
        <w:rPr>
          <w:lang w:val="en-GB"/>
        </w:rPr>
        <w:t>competencies;</w:t>
      </w:r>
      <w:proofErr w:type="gramEnd"/>
    </w:p>
    <w:p w14:paraId="723664FB" w14:textId="77777777" w:rsidR="00642595" w:rsidRPr="002C6C91" w:rsidRDefault="00642595">
      <w:pPr>
        <w:ind w:left="1418"/>
        <w:contextualSpacing/>
        <w:jc w:val="both"/>
        <w:rPr>
          <w:lang w:val="en-GB"/>
        </w:rPr>
      </w:pPr>
    </w:p>
    <w:p w14:paraId="1AC7FDFA" w14:textId="475D4916"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5</w:t>
      </w:r>
      <w:r w:rsidR="00C85B78" w:rsidRPr="002C6C91">
        <w:rPr>
          <w:lang w:val="en-GB"/>
        </w:rPr>
        <w:t xml:space="preserve"> prepare and submit to the </w:t>
      </w:r>
      <w:r w:rsidR="00BB06AE" w:rsidRPr="002C6C91">
        <w:rPr>
          <w:lang w:val="en-GB"/>
        </w:rPr>
        <w:t>Programme Operator</w:t>
      </w:r>
      <w:r w:rsidR="00C85B78" w:rsidRPr="002C6C91">
        <w:rPr>
          <w:lang w:val="en-GB"/>
        </w:rPr>
        <w:t xml:space="preserve"> action plans, budgets and reports in accordance with the terms and conditions set out in the </w:t>
      </w:r>
      <w:r w:rsidR="00906771" w:rsidRPr="002C6C91">
        <w:rPr>
          <w:lang w:val="en-GB"/>
        </w:rPr>
        <w:t>Agreement</w:t>
      </w:r>
      <w:r w:rsidR="00C85B78" w:rsidRPr="002C6C91">
        <w:rPr>
          <w:lang w:val="en-GB"/>
        </w:rPr>
        <w:t xml:space="preserve"> and monitor</w:t>
      </w:r>
      <w:r w:rsidR="00727F2B" w:rsidRPr="002C6C91">
        <w:rPr>
          <w:lang w:val="en-GB"/>
        </w:rPr>
        <w:t xml:space="preserve"> </w:t>
      </w:r>
      <w:r w:rsidR="00C85B78" w:rsidRPr="002C6C91">
        <w:rPr>
          <w:lang w:val="en-GB"/>
        </w:rPr>
        <w:t xml:space="preserve">compliance with </w:t>
      </w:r>
      <w:proofErr w:type="gramStart"/>
      <w:r w:rsidR="00C85B78" w:rsidRPr="002C6C91">
        <w:rPr>
          <w:lang w:val="en-GB"/>
        </w:rPr>
        <w:t>them;</w:t>
      </w:r>
      <w:proofErr w:type="gramEnd"/>
    </w:p>
    <w:p w14:paraId="6CE87C3A" w14:textId="77777777" w:rsidR="00642595" w:rsidRPr="002C6C91" w:rsidRDefault="00642595">
      <w:pPr>
        <w:ind w:left="709"/>
        <w:contextualSpacing/>
        <w:jc w:val="both"/>
        <w:rPr>
          <w:lang w:val="en-GB"/>
        </w:rPr>
      </w:pPr>
    </w:p>
    <w:p w14:paraId="17FC974A" w14:textId="2C917532"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6</w:t>
      </w:r>
      <w:r w:rsidR="00C85B78" w:rsidRPr="002C6C91">
        <w:rPr>
          <w:lang w:val="en-GB"/>
        </w:rPr>
        <w:t xml:space="preserve"> organise kick-off meetings, study trips, workshops and other activities agreed in the </w:t>
      </w:r>
      <w:r w:rsidR="002428FE" w:rsidRPr="002C6C91">
        <w:rPr>
          <w:lang w:val="en-GB"/>
        </w:rPr>
        <w:t>A</w:t>
      </w:r>
      <w:r w:rsidR="00C85B78" w:rsidRPr="002C6C91">
        <w:rPr>
          <w:lang w:val="en-GB"/>
        </w:rPr>
        <w:t xml:space="preserve">ction </w:t>
      </w:r>
      <w:proofErr w:type="gramStart"/>
      <w:r w:rsidR="002428FE" w:rsidRPr="002C6C91">
        <w:rPr>
          <w:lang w:val="en-GB"/>
        </w:rPr>
        <w:t>P</w:t>
      </w:r>
      <w:r w:rsidR="00C85B78" w:rsidRPr="002C6C91">
        <w:rPr>
          <w:lang w:val="en-GB"/>
        </w:rPr>
        <w:t>lans;</w:t>
      </w:r>
      <w:proofErr w:type="gramEnd"/>
    </w:p>
    <w:p w14:paraId="54FD909F" w14:textId="77777777" w:rsidR="00642595" w:rsidRPr="002C6C91" w:rsidRDefault="00642595">
      <w:pPr>
        <w:ind w:left="709"/>
        <w:contextualSpacing/>
        <w:jc w:val="both"/>
        <w:rPr>
          <w:lang w:val="en-GB"/>
        </w:rPr>
      </w:pPr>
    </w:p>
    <w:p w14:paraId="60C2FBDD" w14:textId="09FF1960" w:rsidR="00784E35" w:rsidRPr="002C6C91" w:rsidRDefault="000A5D80">
      <w:pPr>
        <w:ind w:left="709"/>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7</w:t>
      </w:r>
      <w:r w:rsidR="00C85B78" w:rsidRPr="002C6C91">
        <w:rPr>
          <w:lang w:val="en-GB"/>
        </w:rPr>
        <w:t xml:space="preserve"> document and summarise</w:t>
      </w:r>
      <w:r w:rsidR="00F02256" w:rsidRPr="002C6C91">
        <w:rPr>
          <w:lang w:val="en-GB"/>
        </w:rPr>
        <w:t xml:space="preserve"> in English</w:t>
      </w:r>
      <w:r w:rsidR="00C85B78" w:rsidRPr="002C6C91">
        <w:rPr>
          <w:lang w:val="en-GB"/>
        </w:rPr>
        <w:t xml:space="preserve"> the meetings and activities carried </w:t>
      </w:r>
      <w:proofErr w:type="gramStart"/>
      <w:r w:rsidR="00C85B78" w:rsidRPr="002C6C91">
        <w:rPr>
          <w:lang w:val="en-GB"/>
        </w:rPr>
        <w:t>out;</w:t>
      </w:r>
      <w:proofErr w:type="gramEnd"/>
    </w:p>
    <w:p w14:paraId="479EEDB6" w14:textId="77777777" w:rsidR="00642595" w:rsidRPr="002C6C91" w:rsidRDefault="00642595">
      <w:pPr>
        <w:ind w:left="709"/>
        <w:contextualSpacing/>
        <w:jc w:val="both"/>
        <w:rPr>
          <w:lang w:val="en-GB"/>
        </w:rPr>
      </w:pPr>
    </w:p>
    <w:p w14:paraId="5DE16C03" w14:textId="563A555B" w:rsidR="00784E35" w:rsidRPr="00C457C5" w:rsidRDefault="000A5D80" w:rsidP="21154D53">
      <w:pPr>
        <w:ind w:left="709"/>
        <w:contextualSpacing/>
        <w:jc w:val="both"/>
        <w:rPr>
          <w:lang w:val="en-US"/>
        </w:rPr>
      </w:pPr>
      <w:r w:rsidRPr="21154D53">
        <w:rPr>
          <w:lang w:val="en-US"/>
        </w:rPr>
        <w:t>8</w:t>
      </w:r>
      <w:r w:rsidR="00C85B78" w:rsidRPr="21154D53">
        <w:rPr>
          <w:lang w:val="en-US"/>
        </w:rPr>
        <w:t>.</w:t>
      </w:r>
      <w:r w:rsidRPr="21154D53">
        <w:rPr>
          <w:lang w:val="en-US"/>
        </w:rPr>
        <w:t>2</w:t>
      </w:r>
      <w:r w:rsidR="00C85B78" w:rsidRPr="21154D53">
        <w:rPr>
          <w:lang w:val="en-US"/>
        </w:rPr>
        <w:t>.</w:t>
      </w:r>
      <w:r w:rsidR="0001481A" w:rsidRPr="21154D53">
        <w:rPr>
          <w:lang w:val="en-US"/>
        </w:rPr>
        <w:t>8</w:t>
      </w:r>
      <w:r w:rsidR="00C85B78" w:rsidRPr="21154D53">
        <w:rPr>
          <w:lang w:val="en-US"/>
        </w:rPr>
        <w:t xml:space="preserve"> present the results of the project at the final seminar of the </w:t>
      </w:r>
      <w:r w:rsidR="00ED1827" w:rsidRPr="21154D53">
        <w:rPr>
          <w:lang w:val="en-US"/>
        </w:rPr>
        <w:t>support measure</w:t>
      </w:r>
      <w:r w:rsidR="000C6182" w:rsidRPr="21154D53">
        <w:rPr>
          <w:lang w:val="en-US"/>
        </w:rPr>
        <w:t xml:space="preserve"> </w:t>
      </w:r>
      <w:r w:rsidR="005A40F3" w:rsidRPr="21154D53">
        <w:rPr>
          <w:rFonts w:eastAsia="Times New Roman" w:cs="Times New Roman"/>
          <w:lang w:val="en-US"/>
        </w:rPr>
        <w:t>‘</w:t>
      </w:r>
      <w:r w:rsidR="00ED1827" w:rsidRPr="21154D53">
        <w:rPr>
          <w:lang w:val="en-US"/>
        </w:rPr>
        <w:t>Supporting Social Inclusion</w:t>
      </w:r>
      <w:proofErr w:type="gramStart"/>
      <w:r w:rsidR="005A40F3" w:rsidRPr="21154D53">
        <w:rPr>
          <w:lang w:val="en-US"/>
        </w:rPr>
        <w:t>’</w:t>
      </w:r>
      <w:r w:rsidR="00C85B78" w:rsidRPr="21154D53">
        <w:rPr>
          <w:lang w:val="en-US"/>
        </w:rPr>
        <w:t>;</w:t>
      </w:r>
      <w:proofErr w:type="gramEnd"/>
    </w:p>
    <w:p w14:paraId="527BB107" w14:textId="77777777" w:rsidR="00642595" w:rsidRPr="002C6C91" w:rsidRDefault="00642595">
      <w:pPr>
        <w:ind w:left="709"/>
        <w:contextualSpacing/>
        <w:jc w:val="both"/>
        <w:rPr>
          <w:lang w:val="en-GB"/>
        </w:rPr>
      </w:pPr>
    </w:p>
    <w:p w14:paraId="41C61C11" w14:textId="1B30E8A3" w:rsidR="00784E35" w:rsidRDefault="000A5D80">
      <w:pPr>
        <w:ind w:left="709"/>
        <w:contextualSpacing/>
        <w:jc w:val="both"/>
        <w:rPr>
          <w:ins w:id="13" w:author="Helena Musthallik" w:date="2024-08-22T12:30:00Z"/>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9</w:t>
      </w:r>
      <w:r w:rsidR="00C85B78" w:rsidRPr="002C6C91">
        <w:rPr>
          <w:lang w:val="en-GB"/>
        </w:rPr>
        <w:t xml:space="preserve"> inform the public and participants of the activities of the origin of the support by indicating in speech or text that the activities are financed by the Swiss</w:t>
      </w:r>
      <w:r w:rsidR="00143E59" w:rsidRPr="002C6C91">
        <w:rPr>
          <w:lang w:val="en-GB"/>
        </w:rPr>
        <w:t>-Estonian</w:t>
      </w:r>
      <w:r w:rsidR="00C85B78" w:rsidRPr="002C6C91">
        <w:rPr>
          <w:lang w:val="en-GB"/>
        </w:rPr>
        <w:t xml:space="preserve"> </w:t>
      </w:r>
      <w:ins w:id="14" w:author="Helena Musthallik" w:date="2024-08-22T13:08:00Z">
        <w:r w:rsidR="00265474">
          <w:rPr>
            <w:lang w:val="en-GB"/>
          </w:rPr>
          <w:lastRenderedPageBreak/>
          <w:t>C</w:t>
        </w:r>
      </w:ins>
      <w:del w:id="15" w:author="Helena Musthallik" w:date="2024-08-22T13:08:00Z">
        <w:r w:rsidR="00C85B78" w:rsidRPr="002C6C91" w:rsidDel="00265474">
          <w:rPr>
            <w:lang w:val="en-GB"/>
          </w:rPr>
          <w:delText>c</w:delText>
        </w:r>
      </w:del>
      <w:r w:rsidR="00C85B78" w:rsidRPr="002C6C91">
        <w:rPr>
          <w:lang w:val="en-GB"/>
        </w:rPr>
        <w:t xml:space="preserve">ooperation </w:t>
      </w:r>
      <w:ins w:id="16" w:author="Helena Musthallik" w:date="2024-08-22T13:08:00Z">
        <w:r w:rsidR="00265474">
          <w:rPr>
            <w:lang w:val="en-GB"/>
          </w:rPr>
          <w:t>P</w:t>
        </w:r>
      </w:ins>
      <w:del w:id="17" w:author="Helena Musthallik" w:date="2024-08-22T13:08:00Z">
        <w:r w:rsidR="00C85B78" w:rsidRPr="002C6C91" w:rsidDel="00265474">
          <w:rPr>
            <w:lang w:val="en-GB"/>
          </w:rPr>
          <w:delText>p</w:delText>
        </w:r>
      </w:del>
      <w:r w:rsidR="00C85B78" w:rsidRPr="002C6C91">
        <w:rPr>
          <w:lang w:val="en-GB"/>
        </w:rPr>
        <w:t>rogramme and by using the Swiss</w:t>
      </w:r>
      <w:r w:rsidR="00AA39FF" w:rsidRPr="002C6C91">
        <w:rPr>
          <w:lang w:val="en-GB"/>
        </w:rPr>
        <w:t>-</w:t>
      </w:r>
      <w:r w:rsidR="00143E59" w:rsidRPr="002C6C91">
        <w:rPr>
          <w:lang w:val="en-GB"/>
        </w:rPr>
        <w:t>Estonian</w:t>
      </w:r>
      <w:r w:rsidR="00C85B78" w:rsidRPr="002C6C91">
        <w:rPr>
          <w:lang w:val="en-GB"/>
        </w:rPr>
        <w:t xml:space="preserve"> </w:t>
      </w:r>
      <w:ins w:id="18" w:author="Helena Musthallik" w:date="2024-08-22T12:30:00Z">
        <w:r w:rsidR="00A30B8A">
          <w:rPr>
            <w:lang w:val="en-GB"/>
          </w:rPr>
          <w:t>C</w:t>
        </w:r>
      </w:ins>
      <w:del w:id="19" w:author="Helena Musthallik" w:date="2024-08-22T12:30:00Z">
        <w:r w:rsidR="00C85B78" w:rsidRPr="002C6C91" w:rsidDel="00A30B8A">
          <w:rPr>
            <w:lang w:val="en-GB"/>
          </w:rPr>
          <w:delText>c</w:delText>
        </w:r>
      </w:del>
      <w:r w:rsidR="00C85B78" w:rsidRPr="002C6C91">
        <w:rPr>
          <w:lang w:val="en-GB"/>
        </w:rPr>
        <w:t xml:space="preserve">ooperation </w:t>
      </w:r>
      <w:ins w:id="20" w:author="Helena Musthallik" w:date="2024-08-22T12:30:00Z">
        <w:r w:rsidR="00A30B8A">
          <w:rPr>
            <w:lang w:val="en-GB"/>
          </w:rPr>
          <w:t>P</w:t>
        </w:r>
      </w:ins>
      <w:del w:id="21" w:author="Helena Musthallik" w:date="2024-08-22T12:30:00Z">
        <w:r w:rsidR="00C85B78" w:rsidRPr="002C6C91" w:rsidDel="00A30B8A">
          <w:rPr>
            <w:lang w:val="en-GB"/>
          </w:rPr>
          <w:delText>p</w:delText>
        </w:r>
      </w:del>
      <w:r w:rsidR="00C85B78" w:rsidRPr="002C6C91">
        <w:rPr>
          <w:lang w:val="en-GB"/>
        </w:rPr>
        <w:t xml:space="preserve">rogramme logo when marking objects and documents intended for the </w:t>
      </w:r>
      <w:proofErr w:type="gramStart"/>
      <w:r w:rsidR="00C85B78" w:rsidRPr="002C6C91">
        <w:rPr>
          <w:lang w:val="en-GB"/>
        </w:rPr>
        <w:t>public</w:t>
      </w:r>
      <w:r w:rsidR="00E85507" w:rsidRPr="002C6C91">
        <w:rPr>
          <w:lang w:val="en-GB"/>
        </w:rPr>
        <w:t>;</w:t>
      </w:r>
      <w:proofErr w:type="gramEnd"/>
      <w:r w:rsidR="00C85B78" w:rsidRPr="002C6C91">
        <w:rPr>
          <w:lang w:val="en-GB"/>
        </w:rPr>
        <w:t xml:space="preserve"> </w:t>
      </w:r>
    </w:p>
    <w:p w14:paraId="2308A8EC" w14:textId="77777777" w:rsidR="00642595" w:rsidRPr="002C6C91" w:rsidRDefault="00642595">
      <w:pPr>
        <w:ind w:left="709"/>
        <w:contextualSpacing/>
        <w:jc w:val="both"/>
        <w:rPr>
          <w:lang w:val="en-GB"/>
        </w:rPr>
      </w:pPr>
    </w:p>
    <w:p w14:paraId="3DC01026" w14:textId="6749C0C8" w:rsidR="00784E35" w:rsidRPr="002C6C91" w:rsidRDefault="000A5D80">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w:t>
      </w:r>
      <w:r w:rsidR="0001481A" w:rsidRPr="002C6C91">
        <w:rPr>
          <w:lang w:val="en-GB"/>
        </w:rPr>
        <w:t>10</w:t>
      </w:r>
      <w:r w:rsidR="00C85B78" w:rsidRPr="002C6C91">
        <w:rPr>
          <w:lang w:val="en-GB"/>
        </w:rPr>
        <w:t xml:space="preserve"> submit </w:t>
      </w:r>
      <w:r w:rsidR="00D80ACE" w:rsidRPr="002C6C91">
        <w:rPr>
          <w:lang w:val="en-GB"/>
        </w:rPr>
        <w:t xml:space="preserve">Payment </w:t>
      </w:r>
      <w:r w:rsidR="00C51326" w:rsidRPr="002C6C91">
        <w:rPr>
          <w:lang w:val="en-GB"/>
        </w:rPr>
        <w:t>Request</w:t>
      </w:r>
      <w:r w:rsidR="004E2ABA" w:rsidRPr="002C6C91">
        <w:rPr>
          <w:lang w:val="en-GB"/>
        </w:rPr>
        <w:t>s</w:t>
      </w:r>
      <w:r w:rsidR="00DB4C14" w:rsidRPr="002C6C91">
        <w:rPr>
          <w:lang w:val="en-GB"/>
        </w:rPr>
        <w:t xml:space="preserve"> </w:t>
      </w:r>
      <w:r w:rsidR="00C4434E">
        <w:rPr>
          <w:lang w:val="en-GB"/>
        </w:rPr>
        <w:t>i</w:t>
      </w:r>
      <w:r w:rsidR="00DB4C14" w:rsidRPr="002C6C91">
        <w:rPr>
          <w:lang w:val="en-GB"/>
        </w:rPr>
        <w:t xml:space="preserve">n the form provided for in Annex </w:t>
      </w:r>
      <w:r w:rsidR="00934671" w:rsidRPr="002C6C91">
        <w:rPr>
          <w:lang w:val="en-GB"/>
        </w:rPr>
        <w:t>3</w:t>
      </w:r>
      <w:r w:rsidR="00DB4C14" w:rsidRPr="002C6C91">
        <w:rPr>
          <w:lang w:val="en-GB"/>
        </w:rPr>
        <w:t xml:space="preserve"> </w:t>
      </w:r>
      <w:r w:rsidR="00C4434E">
        <w:rPr>
          <w:lang w:val="en-GB"/>
        </w:rPr>
        <w:t>to</w:t>
      </w:r>
      <w:r w:rsidR="00DB4C14" w:rsidRPr="002C6C91">
        <w:rPr>
          <w:lang w:val="en-GB"/>
        </w:rPr>
        <w:t xml:space="preserve"> this Agreement</w:t>
      </w:r>
      <w:r w:rsidR="004E2ABA" w:rsidRPr="002C6C91">
        <w:rPr>
          <w:lang w:val="en-GB"/>
        </w:rPr>
        <w:t xml:space="preserve"> </w:t>
      </w:r>
      <w:r w:rsidR="00C85B78" w:rsidRPr="002C6C91">
        <w:rPr>
          <w:lang w:val="en-GB"/>
        </w:rPr>
        <w:t xml:space="preserve">to the </w:t>
      </w:r>
      <w:r w:rsidR="00BB06AE" w:rsidRPr="002C6C91">
        <w:rPr>
          <w:lang w:val="en-GB"/>
        </w:rPr>
        <w:t xml:space="preserve">Programme </w:t>
      </w:r>
      <w:proofErr w:type="gramStart"/>
      <w:r w:rsidR="00BB06AE" w:rsidRPr="002C6C91">
        <w:rPr>
          <w:lang w:val="en-GB"/>
        </w:rPr>
        <w:t>Operator</w:t>
      </w:r>
      <w:r w:rsidR="00C85B78" w:rsidRPr="002C6C91">
        <w:rPr>
          <w:lang w:val="en-GB"/>
        </w:rPr>
        <w:t>;</w:t>
      </w:r>
      <w:proofErr w:type="gramEnd"/>
      <w:r w:rsidR="00C85B78" w:rsidRPr="002C6C91">
        <w:rPr>
          <w:lang w:val="en-GB"/>
        </w:rPr>
        <w:t xml:space="preserve"> </w:t>
      </w:r>
    </w:p>
    <w:p w14:paraId="5EED1B5F" w14:textId="77777777" w:rsidR="00642595" w:rsidRPr="002C6C91" w:rsidRDefault="00642595">
      <w:pPr>
        <w:ind w:left="708"/>
        <w:contextualSpacing/>
        <w:jc w:val="both"/>
        <w:rPr>
          <w:lang w:val="en-GB"/>
        </w:rPr>
      </w:pPr>
    </w:p>
    <w:p w14:paraId="66ECF42C" w14:textId="5A09621B" w:rsidR="00CE45C1" w:rsidRPr="002C6C91" w:rsidRDefault="000A5D80">
      <w:pPr>
        <w:ind w:left="708"/>
        <w:contextualSpacing/>
        <w:jc w:val="both"/>
        <w:rPr>
          <w:lang w:val="en-GB"/>
        </w:rPr>
      </w:pPr>
      <w:r w:rsidRPr="002C6C91">
        <w:rPr>
          <w:lang w:val="en-GB"/>
        </w:rPr>
        <w:t>8</w:t>
      </w:r>
      <w:r w:rsidR="00C85B78" w:rsidRPr="002C6C91">
        <w:rPr>
          <w:lang w:val="en-GB"/>
        </w:rPr>
        <w:t>.</w:t>
      </w:r>
      <w:r w:rsidRPr="002C6C91">
        <w:rPr>
          <w:lang w:val="en-GB"/>
        </w:rPr>
        <w:t>2</w:t>
      </w:r>
      <w:r w:rsidR="00C85B78" w:rsidRPr="002C6C91">
        <w:rPr>
          <w:lang w:val="en-GB"/>
        </w:rPr>
        <w:t>.1</w:t>
      </w:r>
      <w:r w:rsidR="0001481A" w:rsidRPr="002C6C91">
        <w:rPr>
          <w:lang w:val="en-GB"/>
        </w:rPr>
        <w:t>1</w:t>
      </w:r>
      <w:r w:rsidR="00C85B78" w:rsidRPr="002C6C91">
        <w:rPr>
          <w:lang w:val="en-GB"/>
        </w:rPr>
        <w:t xml:space="preserve"> </w:t>
      </w:r>
      <w:r w:rsidR="00CE45C1" w:rsidRPr="002C6C91">
        <w:rPr>
          <w:lang w:val="en-GB"/>
        </w:rPr>
        <w:t xml:space="preserve">submit </w:t>
      </w:r>
      <w:r w:rsidR="00426D94" w:rsidRPr="002C6C91">
        <w:rPr>
          <w:lang w:val="en-GB"/>
        </w:rPr>
        <w:t>modifications to the</w:t>
      </w:r>
      <w:r w:rsidR="00CE45C1" w:rsidRPr="002C6C91">
        <w:rPr>
          <w:lang w:val="en-GB"/>
        </w:rPr>
        <w:t xml:space="preserve"> </w:t>
      </w:r>
      <w:r w:rsidR="00A5281C" w:rsidRPr="002C6C91">
        <w:rPr>
          <w:lang w:val="en-GB"/>
        </w:rPr>
        <w:t xml:space="preserve">agreed </w:t>
      </w:r>
      <w:r w:rsidR="00426D94" w:rsidRPr="002C6C91">
        <w:rPr>
          <w:lang w:val="en-GB"/>
        </w:rPr>
        <w:t>A</w:t>
      </w:r>
      <w:r w:rsidR="00CE45C1" w:rsidRPr="002C6C91">
        <w:rPr>
          <w:lang w:val="en-GB"/>
        </w:rPr>
        <w:t xml:space="preserve">ction </w:t>
      </w:r>
      <w:r w:rsidR="00426D94" w:rsidRPr="002C6C91">
        <w:rPr>
          <w:lang w:val="en-GB"/>
        </w:rPr>
        <w:t>P</w:t>
      </w:r>
      <w:r w:rsidR="00CE45C1" w:rsidRPr="002C6C91">
        <w:rPr>
          <w:lang w:val="en-GB"/>
        </w:rPr>
        <w:t xml:space="preserve">lan and/or </w:t>
      </w:r>
      <w:r w:rsidR="00426D94" w:rsidRPr="002C6C91">
        <w:rPr>
          <w:lang w:val="en-GB"/>
        </w:rPr>
        <w:t>B</w:t>
      </w:r>
      <w:r w:rsidR="00CE45C1" w:rsidRPr="002C6C91">
        <w:rPr>
          <w:lang w:val="en-GB"/>
        </w:rPr>
        <w:t xml:space="preserve">udget to the </w:t>
      </w:r>
      <w:r w:rsidR="00426D94" w:rsidRPr="002C6C91">
        <w:rPr>
          <w:lang w:val="en-GB"/>
        </w:rPr>
        <w:t>P</w:t>
      </w:r>
      <w:r w:rsidR="00CE45C1" w:rsidRPr="002C6C91">
        <w:rPr>
          <w:lang w:val="en-GB"/>
        </w:rPr>
        <w:t xml:space="preserve">rogramme </w:t>
      </w:r>
      <w:r w:rsidR="00426D94" w:rsidRPr="002C6C91">
        <w:rPr>
          <w:lang w:val="en-GB"/>
        </w:rPr>
        <w:t>O</w:t>
      </w:r>
      <w:r w:rsidR="00CE45C1" w:rsidRPr="002C6C91">
        <w:rPr>
          <w:lang w:val="en-GB"/>
        </w:rPr>
        <w:t xml:space="preserve">perator for </w:t>
      </w:r>
      <w:proofErr w:type="gramStart"/>
      <w:r w:rsidR="00CE45C1" w:rsidRPr="002C6C91">
        <w:rPr>
          <w:lang w:val="en-GB"/>
        </w:rPr>
        <w:t>approval</w:t>
      </w:r>
      <w:r w:rsidR="00E85507" w:rsidRPr="002C6C91">
        <w:rPr>
          <w:lang w:val="en-GB"/>
        </w:rPr>
        <w:t>;</w:t>
      </w:r>
      <w:proofErr w:type="gramEnd"/>
    </w:p>
    <w:p w14:paraId="33378067" w14:textId="77777777" w:rsidR="00642595" w:rsidRPr="002C6C91" w:rsidRDefault="00642595">
      <w:pPr>
        <w:ind w:left="708"/>
        <w:contextualSpacing/>
        <w:jc w:val="both"/>
        <w:rPr>
          <w:lang w:val="en-GB"/>
        </w:rPr>
      </w:pPr>
    </w:p>
    <w:p w14:paraId="4A75784C" w14:textId="35B06858" w:rsidR="00BD38D8" w:rsidRPr="002C6C91" w:rsidRDefault="00EC6CB8">
      <w:pPr>
        <w:ind w:left="708"/>
        <w:contextualSpacing/>
        <w:jc w:val="both"/>
        <w:rPr>
          <w:szCs w:val="24"/>
          <w:lang w:val="en-GB"/>
        </w:rPr>
      </w:pPr>
      <w:r w:rsidRPr="002C6C91">
        <w:rPr>
          <w:szCs w:val="24"/>
          <w:lang w:val="en-GB"/>
        </w:rPr>
        <w:t>8</w:t>
      </w:r>
      <w:r w:rsidR="00C85B78" w:rsidRPr="002C6C91">
        <w:rPr>
          <w:szCs w:val="24"/>
          <w:lang w:val="en-GB"/>
        </w:rPr>
        <w:t>.</w:t>
      </w:r>
      <w:r w:rsidRPr="002C6C91">
        <w:rPr>
          <w:szCs w:val="24"/>
          <w:lang w:val="en-GB"/>
        </w:rPr>
        <w:t>2</w:t>
      </w:r>
      <w:r w:rsidR="00C85B78" w:rsidRPr="002C6C91">
        <w:rPr>
          <w:szCs w:val="24"/>
          <w:lang w:val="en-GB"/>
        </w:rPr>
        <w:t>.1</w:t>
      </w:r>
      <w:r w:rsidR="0001481A" w:rsidRPr="002C6C91">
        <w:rPr>
          <w:szCs w:val="24"/>
          <w:lang w:val="en-GB"/>
        </w:rPr>
        <w:t>2</w:t>
      </w:r>
      <w:r w:rsidR="00C85B78" w:rsidRPr="002C6C91">
        <w:rPr>
          <w:szCs w:val="24"/>
          <w:lang w:val="en-GB"/>
        </w:rPr>
        <w:t xml:space="preserve"> </w:t>
      </w:r>
      <w:r w:rsidR="00BD38D8" w:rsidRPr="002C6C91">
        <w:rPr>
          <w:szCs w:val="24"/>
          <w:lang w:val="en-GB"/>
        </w:rPr>
        <w:t>provide</w:t>
      </w:r>
      <w:r w:rsidR="00C2194D" w:rsidRPr="002C6C91">
        <w:rPr>
          <w:szCs w:val="24"/>
          <w:lang w:val="en-GB"/>
        </w:rPr>
        <w:t>,</w:t>
      </w:r>
      <w:r w:rsidR="00BD38D8" w:rsidRPr="002C6C91">
        <w:rPr>
          <w:szCs w:val="24"/>
          <w:lang w:val="en-GB"/>
        </w:rPr>
        <w:t xml:space="preserve"> </w:t>
      </w:r>
      <w:r w:rsidR="00C2194D" w:rsidRPr="002C6C91">
        <w:rPr>
          <w:szCs w:val="24"/>
          <w:lang w:val="en-GB"/>
        </w:rPr>
        <w:t>if necessary</w:t>
      </w:r>
      <w:r w:rsidR="00E85507" w:rsidRPr="002C6C91">
        <w:rPr>
          <w:szCs w:val="24"/>
          <w:lang w:val="en-GB"/>
        </w:rPr>
        <w:t>,</w:t>
      </w:r>
      <w:r w:rsidR="00C2194D" w:rsidRPr="002C6C91">
        <w:rPr>
          <w:szCs w:val="24"/>
          <w:lang w:val="en-GB"/>
        </w:rPr>
        <w:t xml:space="preserve"> </w:t>
      </w:r>
      <w:r w:rsidR="00BD38D8" w:rsidRPr="002C6C91">
        <w:rPr>
          <w:szCs w:val="24"/>
          <w:lang w:val="en-GB"/>
        </w:rPr>
        <w:t xml:space="preserve">comprehensive assistance to the evaluator mentioned in Article 10.3 of the Swiss regulation and ensure access to information and documents related to the use of the </w:t>
      </w:r>
      <w:proofErr w:type="gramStart"/>
      <w:r w:rsidR="00BD38D8" w:rsidRPr="002C6C91">
        <w:rPr>
          <w:szCs w:val="24"/>
          <w:lang w:val="en-GB"/>
        </w:rPr>
        <w:t>support</w:t>
      </w:r>
      <w:r w:rsidR="00E85507" w:rsidRPr="002C6C91">
        <w:rPr>
          <w:szCs w:val="24"/>
          <w:lang w:val="en-GB"/>
        </w:rPr>
        <w:t>;</w:t>
      </w:r>
      <w:proofErr w:type="gramEnd"/>
    </w:p>
    <w:p w14:paraId="649B9615" w14:textId="77777777" w:rsidR="009C5CA8" w:rsidRPr="002C6C91" w:rsidRDefault="009C5CA8">
      <w:pPr>
        <w:ind w:left="708"/>
        <w:contextualSpacing/>
        <w:jc w:val="both"/>
        <w:rPr>
          <w:szCs w:val="24"/>
          <w:lang w:val="en-GB"/>
        </w:rPr>
      </w:pPr>
    </w:p>
    <w:p w14:paraId="61A2DFEB" w14:textId="1D206A26" w:rsidR="00784E35" w:rsidRPr="002C6C91" w:rsidRDefault="009C5CA8" w:rsidP="6BB87829">
      <w:pPr>
        <w:ind w:left="708"/>
        <w:contextualSpacing/>
        <w:jc w:val="both"/>
        <w:rPr>
          <w:i/>
          <w:iCs/>
          <w:lang w:val="en-GB"/>
        </w:rPr>
      </w:pPr>
      <w:r w:rsidRPr="002C6C91">
        <w:rPr>
          <w:lang w:val="en-GB"/>
        </w:rPr>
        <w:t>8</w:t>
      </w:r>
      <w:r w:rsidR="003C76C6" w:rsidRPr="002C6C91">
        <w:rPr>
          <w:lang w:val="en-GB"/>
        </w:rPr>
        <w:t>.2</w:t>
      </w:r>
      <w:r w:rsidR="00441BE3" w:rsidRPr="002C6C91">
        <w:rPr>
          <w:lang w:val="en-GB"/>
        </w:rPr>
        <w:t xml:space="preserve">.13 </w:t>
      </w:r>
      <w:r w:rsidR="00C85B78" w:rsidRPr="002C6C91">
        <w:rPr>
          <w:lang w:val="en-GB"/>
        </w:rPr>
        <w:t xml:space="preserve">return to the </w:t>
      </w:r>
      <w:r w:rsidR="00BB06AE" w:rsidRPr="002C6C91">
        <w:rPr>
          <w:lang w:val="en-GB"/>
        </w:rPr>
        <w:t>Programme Operator</w:t>
      </w:r>
      <w:r w:rsidR="00C85B78" w:rsidRPr="002C6C91">
        <w:rPr>
          <w:lang w:val="en-GB"/>
        </w:rPr>
        <w:t xml:space="preserve"> the amount claimed </w:t>
      </w:r>
      <w:r w:rsidR="002C72DF" w:rsidRPr="002C6C91">
        <w:rPr>
          <w:lang w:val="en-GB"/>
        </w:rPr>
        <w:t>in accordance</w:t>
      </w:r>
      <w:r w:rsidR="00866AC8" w:rsidRPr="002C6C91">
        <w:rPr>
          <w:lang w:val="en-GB"/>
        </w:rPr>
        <w:t xml:space="preserve"> with article 11.4 of the</w:t>
      </w:r>
      <w:r w:rsidR="002C72DF" w:rsidRPr="002C6C91">
        <w:rPr>
          <w:lang w:val="en-GB"/>
        </w:rPr>
        <w:t xml:space="preserve"> </w:t>
      </w:r>
      <w:r w:rsidR="00461F4D" w:rsidRPr="002C6C91">
        <w:rPr>
          <w:lang w:val="en-GB"/>
        </w:rPr>
        <w:t>Swiss regulation</w:t>
      </w:r>
      <w:r w:rsidR="003F105A" w:rsidRPr="002C6C91">
        <w:rPr>
          <w:lang w:val="en-GB"/>
        </w:rPr>
        <w:t xml:space="preserve"> </w:t>
      </w:r>
      <w:r w:rsidR="00C85B78" w:rsidRPr="002C6C91">
        <w:rPr>
          <w:lang w:val="en-GB"/>
        </w:rPr>
        <w:t xml:space="preserve">by the </w:t>
      </w:r>
      <w:r w:rsidR="0081379C" w:rsidRPr="002C6C91">
        <w:rPr>
          <w:lang w:val="en-GB"/>
        </w:rPr>
        <w:t>State</w:t>
      </w:r>
      <w:r w:rsidR="00C85B78" w:rsidRPr="002C6C91">
        <w:rPr>
          <w:lang w:val="en-GB"/>
        </w:rPr>
        <w:t xml:space="preserve"> </w:t>
      </w:r>
      <w:r w:rsidR="0081379C" w:rsidRPr="002C6C91">
        <w:rPr>
          <w:lang w:val="en-GB"/>
        </w:rPr>
        <w:t>Shared</w:t>
      </w:r>
      <w:r w:rsidR="00C85B78" w:rsidRPr="002C6C91">
        <w:rPr>
          <w:lang w:val="en-GB"/>
        </w:rPr>
        <w:t xml:space="preserve"> Service</w:t>
      </w:r>
      <w:del w:id="22" w:author="Helena Musthallik" w:date="2024-08-21T20:53:00Z">
        <w:r w:rsidR="00C85B78" w:rsidRPr="002C6C91" w:rsidDel="00F01140">
          <w:rPr>
            <w:lang w:val="en-GB"/>
          </w:rPr>
          <w:delText>s</w:delText>
        </w:r>
      </w:del>
      <w:r w:rsidR="00C85B78" w:rsidRPr="002C6C91">
        <w:rPr>
          <w:lang w:val="en-GB"/>
        </w:rPr>
        <w:t xml:space="preserve"> Centre (N</w:t>
      </w:r>
      <w:r w:rsidR="00FC40B5" w:rsidRPr="002C6C91">
        <w:rPr>
          <w:lang w:val="en-GB"/>
        </w:rPr>
        <w:t xml:space="preserve">ational </w:t>
      </w:r>
      <w:r w:rsidR="00C85B78" w:rsidRPr="002C6C91">
        <w:rPr>
          <w:lang w:val="en-GB"/>
        </w:rPr>
        <w:t>C</w:t>
      </w:r>
      <w:r w:rsidR="00FC40B5" w:rsidRPr="002C6C91">
        <w:rPr>
          <w:lang w:val="en-GB"/>
        </w:rPr>
        <w:t xml:space="preserve">oordination </w:t>
      </w:r>
      <w:r w:rsidR="00C85B78" w:rsidRPr="002C6C91">
        <w:rPr>
          <w:lang w:val="en-GB"/>
        </w:rPr>
        <w:t>U</w:t>
      </w:r>
      <w:r w:rsidR="00FC40B5" w:rsidRPr="002C6C91">
        <w:rPr>
          <w:lang w:val="en-GB"/>
        </w:rPr>
        <w:t>nit</w:t>
      </w:r>
      <w:r w:rsidR="00C85B78" w:rsidRPr="002C6C91">
        <w:rPr>
          <w:lang w:val="en-GB"/>
        </w:rPr>
        <w:t>) or Switzerland. I</w:t>
      </w:r>
      <w:r w:rsidR="00256F93" w:rsidRPr="002C6C91">
        <w:rPr>
          <w:lang w:val="en-GB"/>
        </w:rPr>
        <w:t>f</w:t>
      </w:r>
      <w:r w:rsidR="00C85B78" w:rsidRPr="002C6C91">
        <w:rPr>
          <w:lang w:val="en-GB"/>
        </w:rPr>
        <w:t xml:space="preserve"> the amount of the financial correction has already been paid by </w:t>
      </w:r>
      <w:r w:rsidR="00C4434E">
        <w:rPr>
          <w:lang w:val="en-GB"/>
        </w:rPr>
        <w:t xml:space="preserve">the </w:t>
      </w:r>
      <w:r w:rsidR="00BB06AE" w:rsidRPr="002C6C91">
        <w:rPr>
          <w:lang w:val="en-GB"/>
        </w:rPr>
        <w:t>Programme Operator</w:t>
      </w:r>
      <w:r w:rsidR="00C85B78" w:rsidRPr="002C6C91">
        <w:rPr>
          <w:lang w:val="en-GB"/>
        </w:rPr>
        <w:t xml:space="preserve">, the amount of the financial correction should be deducted from the next </w:t>
      </w:r>
      <w:r w:rsidR="00E00F6E" w:rsidRPr="002C6C91">
        <w:rPr>
          <w:lang w:val="en-GB"/>
        </w:rPr>
        <w:t xml:space="preserve">Payment </w:t>
      </w:r>
      <w:r w:rsidR="00C85B78" w:rsidRPr="002C6C91">
        <w:rPr>
          <w:lang w:val="en-GB"/>
        </w:rPr>
        <w:t>Request. I</w:t>
      </w:r>
      <w:r w:rsidR="00340287" w:rsidRPr="002C6C91">
        <w:rPr>
          <w:lang w:val="en-GB"/>
        </w:rPr>
        <w:t>f</w:t>
      </w:r>
      <w:r w:rsidR="00C85B78" w:rsidRPr="002C6C91">
        <w:rPr>
          <w:lang w:val="en-GB"/>
        </w:rPr>
        <w:t xml:space="preserve"> this is not possible, the Partner shall repay the amount of the financial correction to </w:t>
      </w:r>
      <w:r w:rsidR="00291235">
        <w:rPr>
          <w:lang w:val="en-GB"/>
        </w:rPr>
        <w:t xml:space="preserve">the </w:t>
      </w:r>
      <w:r w:rsidR="00BB06AE" w:rsidRPr="002C6C91">
        <w:rPr>
          <w:lang w:val="en-GB"/>
        </w:rPr>
        <w:t>Programme Operator</w:t>
      </w:r>
      <w:r w:rsidR="00C85B78" w:rsidRPr="002C6C91">
        <w:rPr>
          <w:lang w:val="en-GB"/>
        </w:rPr>
        <w:t xml:space="preserve"> within one month of the decision on the financial correction being </w:t>
      </w:r>
      <w:proofErr w:type="gramStart"/>
      <w:r w:rsidR="00C85B78" w:rsidRPr="002C6C91">
        <w:rPr>
          <w:lang w:val="en-GB"/>
        </w:rPr>
        <w:t>made</w:t>
      </w:r>
      <w:r w:rsidR="00C4434E">
        <w:rPr>
          <w:lang w:val="en-GB"/>
        </w:rPr>
        <w:t>;</w:t>
      </w:r>
      <w:proofErr w:type="gramEnd"/>
      <w:r w:rsidR="00C85B78" w:rsidRPr="002C6C91">
        <w:rPr>
          <w:i/>
          <w:iCs/>
          <w:lang w:val="en-GB"/>
        </w:rPr>
        <w:t xml:space="preserve"> </w:t>
      </w:r>
    </w:p>
    <w:p w14:paraId="7ADBE66D" w14:textId="43587958" w:rsidR="00784E35" w:rsidRPr="002C6C91" w:rsidRDefault="00784E35" w:rsidP="6BB87829">
      <w:pPr>
        <w:ind w:left="708"/>
        <w:contextualSpacing/>
        <w:jc w:val="both"/>
        <w:rPr>
          <w:i/>
          <w:iCs/>
          <w:lang w:val="en-GB"/>
        </w:rPr>
      </w:pPr>
    </w:p>
    <w:p w14:paraId="407955D8" w14:textId="12F7531A" w:rsidR="00784E35" w:rsidRDefault="1FCDD4EB" w:rsidP="6BB87829">
      <w:pPr>
        <w:ind w:left="708"/>
        <w:contextualSpacing/>
        <w:jc w:val="both"/>
        <w:rPr>
          <w:ins w:id="23" w:author="Helena Musthallik" w:date="2024-08-22T12:40:00Z"/>
          <w:lang w:val="en-GB"/>
        </w:rPr>
      </w:pPr>
      <w:r w:rsidRPr="00AC693D">
        <w:rPr>
          <w:lang w:val="en-GB"/>
        </w:rPr>
        <w:t xml:space="preserve">8.2.14 </w:t>
      </w:r>
      <w:r w:rsidR="5D102A73" w:rsidRPr="00AC693D">
        <w:rPr>
          <w:lang w:val="en-GB"/>
        </w:rPr>
        <w:t>return to the Programme Operator the unused advanc</w:t>
      </w:r>
      <w:r w:rsidR="7AD2296B" w:rsidRPr="00AC693D">
        <w:rPr>
          <w:lang w:val="en-GB"/>
        </w:rPr>
        <w:t>e payment</w:t>
      </w:r>
      <w:r w:rsidR="758EB312" w:rsidRPr="00AC693D">
        <w:rPr>
          <w:lang w:val="en-GB"/>
        </w:rPr>
        <w:t xml:space="preserve"> within one month of the approval of the Monitoring Report for</w:t>
      </w:r>
      <w:r w:rsidR="00C4434E" w:rsidRPr="00AC693D">
        <w:rPr>
          <w:lang w:val="en-GB"/>
        </w:rPr>
        <w:t xml:space="preserve"> </w:t>
      </w:r>
      <w:r w:rsidR="00C4434E">
        <w:rPr>
          <w:lang w:val="en-GB"/>
        </w:rPr>
        <w:t>the</w:t>
      </w:r>
      <w:r w:rsidR="758EB312" w:rsidRPr="002C6C91">
        <w:rPr>
          <w:lang w:val="en-GB"/>
        </w:rPr>
        <w:t xml:space="preserve"> </w:t>
      </w:r>
      <w:r w:rsidR="758EB312" w:rsidRPr="00AC693D">
        <w:rPr>
          <w:lang w:val="en-GB"/>
        </w:rPr>
        <w:t>year 2028</w:t>
      </w:r>
      <w:r w:rsidR="5D03AB35" w:rsidRPr="00AC693D">
        <w:rPr>
          <w:lang w:val="en-GB"/>
        </w:rPr>
        <w:t xml:space="preserve"> if</w:t>
      </w:r>
      <w:r w:rsidR="5D03AB35" w:rsidRPr="002C6C91">
        <w:rPr>
          <w:lang w:val="en-GB"/>
        </w:rPr>
        <w:t xml:space="preserve"> </w:t>
      </w:r>
      <w:r w:rsidR="00C4434E">
        <w:rPr>
          <w:lang w:val="en-GB"/>
        </w:rPr>
        <w:t>the</w:t>
      </w:r>
      <w:r w:rsidR="00C4434E" w:rsidRPr="00AC693D">
        <w:rPr>
          <w:lang w:val="en-GB"/>
        </w:rPr>
        <w:t xml:space="preserve"> </w:t>
      </w:r>
      <w:r w:rsidR="5D03AB35" w:rsidRPr="00AC693D">
        <w:rPr>
          <w:lang w:val="en-GB"/>
        </w:rPr>
        <w:t xml:space="preserve">final balance that is calculated as the total amount of eligible costs </w:t>
      </w:r>
      <w:r w:rsidR="00C4434E" w:rsidRPr="00AC693D">
        <w:rPr>
          <w:lang w:val="en-GB"/>
        </w:rPr>
        <w:t xml:space="preserve">after </w:t>
      </w:r>
      <w:r w:rsidR="00C4434E">
        <w:rPr>
          <w:lang w:val="en-GB"/>
        </w:rPr>
        <w:t>the</w:t>
      </w:r>
      <w:r w:rsidR="5D03AB35" w:rsidRPr="002C6C91">
        <w:rPr>
          <w:lang w:val="en-GB"/>
        </w:rPr>
        <w:t xml:space="preserve"> </w:t>
      </w:r>
      <w:r w:rsidR="5D03AB35" w:rsidRPr="00AC693D">
        <w:rPr>
          <w:lang w:val="en-GB"/>
        </w:rPr>
        <w:t>deduction of the total amount of the previously made payments is negative</w:t>
      </w:r>
      <w:r w:rsidR="00C4434E">
        <w:rPr>
          <w:lang w:val="en-GB"/>
        </w:rPr>
        <w:t>.</w:t>
      </w:r>
    </w:p>
    <w:p w14:paraId="26ABD978" w14:textId="77777777" w:rsidR="00AC000E" w:rsidRDefault="00AC000E" w:rsidP="6BB87829">
      <w:pPr>
        <w:ind w:left="708"/>
        <w:contextualSpacing/>
        <w:jc w:val="both"/>
        <w:rPr>
          <w:ins w:id="24" w:author="Helena Musthallik" w:date="2024-08-22T12:40:00Z"/>
          <w:lang w:val="en-GB"/>
        </w:rPr>
      </w:pPr>
    </w:p>
    <w:p w14:paraId="2715A34F" w14:textId="6E0225B9" w:rsidR="00AC000E" w:rsidRPr="00AC693D" w:rsidRDefault="00AC000E" w:rsidP="00AC000E">
      <w:pPr>
        <w:ind w:left="709"/>
        <w:contextualSpacing/>
        <w:jc w:val="both"/>
        <w:rPr>
          <w:lang w:val="en-GB"/>
        </w:rPr>
      </w:pPr>
      <w:ins w:id="25" w:author="Helena Musthallik" w:date="2024-08-22T12:40:00Z">
        <w:r>
          <w:rPr>
            <w:lang w:val="en-GB"/>
          </w:rPr>
          <w:t>8.2.15 r</w:t>
        </w:r>
        <w:r w:rsidRPr="00AC000E">
          <w:rPr>
            <w:lang w:val="en-GB"/>
          </w:rPr>
          <w:t xml:space="preserve">etain the original accounting documents related to the implementation of activities, documents proving the eligibility and payment of expenses, and other evidence and documents related to the use of the </w:t>
        </w:r>
      </w:ins>
      <w:ins w:id="26" w:author="Helena Musthallik" w:date="2024-08-22T12:42:00Z">
        <w:r>
          <w:rPr>
            <w:lang w:val="en-GB"/>
          </w:rPr>
          <w:t>support</w:t>
        </w:r>
      </w:ins>
      <w:ins w:id="27" w:author="Helena Musthallik" w:date="2024-08-22T12:40:00Z">
        <w:r w:rsidRPr="00AC000E">
          <w:rPr>
            <w:lang w:val="en-GB"/>
          </w:rPr>
          <w:t xml:space="preserve"> for ten years from the end of the support measure, as stipulated in the </w:t>
        </w:r>
      </w:ins>
      <w:ins w:id="28" w:author="Helena Musthallik" w:date="2024-08-22T12:41:00Z">
        <w:r>
          <w:rPr>
            <w:lang w:val="en-GB"/>
          </w:rPr>
          <w:t>S</w:t>
        </w:r>
      </w:ins>
      <w:ins w:id="29" w:author="Helena Musthallik" w:date="2024-08-22T12:40:00Z">
        <w:r w:rsidRPr="00AC000E">
          <w:rPr>
            <w:lang w:val="en-GB"/>
          </w:rPr>
          <w:t xml:space="preserve">upport </w:t>
        </w:r>
      </w:ins>
      <w:ins w:id="30" w:author="Helena Musthallik" w:date="2024-08-22T12:41:00Z">
        <w:r>
          <w:rPr>
            <w:lang w:val="en-GB"/>
          </w:rPr>
          <w:t>M</w:t>
        </w:r>
      </w:ins>
      <w:ins w:id="31" w:author="Helena Musthallik" w:date="2024-08-22T12:40:00Z">
        <w:r w:rsidRPr="00AC000E">
          <w:rPr>
            <w:lang w:val="en-GB"/>
          </w:rPr>
          <w:t xml:space="preserve">easure </w:t>
        </w:r>
      </w:ins>
      <w:ins w:id="32" w:author="Helena Musthallik" w:date="2024-08-22T12:41:00Z">
        <w:r>
          <w:rPr>
            <w:lang w:val="en-GB"/>
          </w:rPr>
          <w:t>A</w:t>
        </w:r>
      </w:ins>
      <w:ins w:id="33" w:author="Helena Musthallik" w:date="2024-08-22T12:40:00Z">
        <w:r w:rsidRPr="00AC000E">
          <w:rPr>
            <w:lang w:val="en-GB"/>
          </w:rPr>
          <w:t>greement, but not beyond December 3, 2039.</w:t>
        </w:r>
      </w:ins>
    </w:p>
    <w:p w14:paraId="45E5F2B0" w14:textId="77777777" w:rsidR="00501159" w:rsidRPr="002C6C91" w:rsidRDefault="00501159">
      <w:pPr>
        <w:ind w:left="708"/>
        <w:contextualSpacing/>
        <w:jc w:val="both"/>
        <w:rPr>
          <w:i/>
          <w:sz w:val="23"/>
          <w:lang w:val="en-GB"/>
        </w:rPr>
      </w:pPr>
    </w:p>
    <w:p w14:paraId="7AB7D9EE" w14:textId="15A3A619" w:rsidR="00501159" w:rsidRPr="002C6C91" w:rsidRDefault="00501159" w:rsidP="00501159">
      <w:pPr>
        <w:pStyle w:val="P68B1DB1-Normaallaad1"/>
        <w:contextualSpacing/>
        <w:rPr>
          <w:lang w:val="en-GB"/>
        </w:rPr>
      </w:pPr>
      <w:r w:rsidRPr="002C6C91">
        <w:rPr>
          <w:lang w:val="en-GB"/>
        </w:rPr>
        <w:t xml:space="preserve">9. </w:t>
      </w:r>
      <w:r w:rsidR="00944715" w:rsidRPr="002C6C91">
        <w:rPr>
          <w:lang w:val="en-GB"/>
        </w:rPr>
        <w:t xml:space="preserve">Rights and obligations </w:t>
      </w:r>
      <w:r w:rsidRPr="002C6C91">
        <w:rPr>
          <w:lang w:val="en-GB"/>
        </w:rPr>
        <w:t>of the Programme Operator</w:t>
      </w:r>
    </w:p>
    <w:p w14:paraId="717936B6" w14:textId="3F909512" w:rsidR="00554D96" w:rsidRPr="002C6C91" w:rsidRDefault="00501159" w:rsidP="00ED4084">
      <w:pPr>
        <w:contextualSpacing/>
        <w:rPr>
          <w:lang w:val="en-GB"/>
        </w:rPr>
      </w:pPr>
      <w:r w:rsidRPr="002C6C91">
        <w:rPr>
          <w:lang w:val="en-GB"/>
        </w:rPr>
        <w:t>9.1 The Program</w:t>
      </w:r>
      <w:r w:rsidR="001B71BC" w:rsidRPr="002C6C91">
        <w:rPr>
          <w:lang w:val="en-GB"/>
        </w:rPr>
        <w:t>me</w:t>
      </w:r>
      <w:r w:rsidRPr="002C6C91">
        <w:rPr>
          <w:lang w:val="en-GB"/>
        </w:rPr>
        <w:t xml:space="preserve"> Operator is </w:t>
      </w:r>
      <w:r w:rsidR="00F75A8D" w:rsidRPr="002C6C91">
        <w:rPr>
          <w:lang w:val="en-GB"/>
        </w:rPr>
        <w:t>entitled to</w:t>
      </w:r>
      <w:r w:rsidR="00881D2F" w:rsidRPr="002C6C91">
        <w:rPr>
          <w:lang w:val="en-GB"/>
        </w:rPr>
        <w:t xml:space="preserve"> </w:t>
      </w:r>
      <w:r w:rsidR="00911B02" w:rsidRPr="002C6C91">
        <w:rPr>
          <w:lang w:val="en-GB"/>
        </w:rPr>
        <w:t>receive information and documentation from the Partner related to the activities</w:t>
      </w:r>
      <w:r w:rsidR="000F1E3D" w:rsidRPr="002C6C91">
        <w:rPr>
          <w:lang w:val="en-GB"/>
        </w:rPr>
        <w:t xml:space="preserve"> </w:t>
      </w:r>
      <w:r w:rsidR="00B63634" w:rsidRPr="002C6C91">
        <w:rPr>
          <w:lang w:val="en-GB"/>
        </w:rPr>
        <w:t xml:space="preserve">carried out </w:t>
      </w:r>
      <w:r w:rsidR="000F1E3D" w:rsidRPr="002C6C91">
        <w:rPr>
          <w:lang w:val="en-GB"/>
        </w:rPr>
        <w:t>under</w:t>
      </w:r>
      <w:r w:rsidR="00A95500" w:rsidRPr="002C6C91">
        <w:rPr>
          <w:lang w:val="en-GB"/>
        </w:rPr>
        <w:t xml:space="preserve"> this Agreement</w:t>
      </w:r>
      <w:r w:rsidR="00554D96" w:rsidRPr="002C6C91">
        <w:rPr>
          <w:lang w:val="en-GB"/>
        </w:rPr>
        <w:t xml:space="preserve"> and in accordance with the provisions of the Agreement.</w:t>
      </w:r>
    </w:p>
    <w:p w14:paraId="70D75CA8" w14:textId="5662DFEA" w:rsidR="00911B02" w:rsidRPr="002C6C91" w:rsidRDefault="00911B02" w:rsidP="00B950A0">
      <w:pPr>
        <w:contextualSpacing/>
        <w:jc w:val="both"/>
        <w:rPr>
          <w:lang w:val="en-GB"/>
        </w:rPr>
      </w:pPr>
    </w:p>
    <w:p w14:paraId="7A3074CC" w14:textId="6A4635E0" w:rsidR="00501159" w:rsidRPr="002C6C91" w:rsidRDefault="00B63634" w:rsidP="00B950A0">
      <w:pPr>
        <w:contextualSpacing/>
        <w:jc w:val="both"/>
        <w:rPr>
          <w:lang w:val="en-GB"/>
        </w:rPr>
      </w:pPr>
      <w:r w:rsidRPr="002C6C91">
        <w:rPr>
          <w:lang w:val="en-GB"/>
        </w:rPr>
        <w:t xml:space="preserve">9.2 </w:t>
      </w:r>
      <w:r w:rsidR="00695099" w:rsidRPr="002C6C91">
        <w:rPr>
          <w:lang w:val="en-GB"/>
        </w:rPr>
        <w:t>The Program</w:t>
      </w:r>
      <w:r w:rsidR="001B71BC" w:rsidRPr="002C6C91">
        <w:rPr>
          <w:lang w:val="en-GB"/>
        </w:rPr>
        <w:t>me</w:t>
      </w:r>
      <w:r w:rsidR="00695099" w:rsidRPr="002C6C91">
        <w:rPr>
          <w:lang w:val="en-GB"/>
        </w:rPr>
        <w:t xml:space="preserve"> Operator </w:t>
      </w:r>
      <w:r w:rsidR="00A83580" w:rsidRPr="002C6C91">
        <w:rPr>
          <w:lang w:val="en-GB"/>
        </w:rPr>
        <w:t>undertakes</w:t>
      </w:r>
      <w:r w:rsidR="00501159" w:rsidRPr="002C6C91">
        <w:rPr>
          <w:lang w:val="en-GB"/>
        </w:rPr>
        <w:t xml:space="preserve"> to:</w:t>
      </w:r>
    </w:p>
    <w:p w14:paraId="2FFDA155" w14:textId="02316B5D" w:rsidR="00501159" w:rsidRPr="002C6C91" w:rsidRDefault="00501159" w:rsidP="00501159">
      <w:pPr>
        <w:ind w:left="709"/>
        <w:contextualSpacing/>
        <w:jc w:val="both"/>
        <w:rPr>
          <w:lang w:val="en-GB"/>
        </w:rPr>
      </w:pPr>
      <w:r w:rsidRPr="002C6C91">
        <w:rPr>
          <w:lang w:val="en-GB"/>
        </w:rPr>
        <w:t>9.2</w:t>
      </w:r>
      <w:r w:rsidR="0044782B" w:rsidRPr="002C6C91">
        <w:rPr>
          <w:lang w:val="en-GB"/>
        </w:rPr>
        <w:t>.1</w:t>
      </w:r>
      <w:r w:rsidRPr="002C6C91">
        <w:rPr>
          <w:lang w:val="en-GB"/>
        </w:rPr>
        <w:t xml:space="preserve"> provide the Partner with the necessary information</w:t>
      </w:r>
      <w:r w:rsidR="00E81DA3" w:rsidRPr="002C6C91">
        <w:rPr>
          <w:lang w:val="en-GB"/>
        </w:rPr>
        <w:t xml:space="preserve"> and cooperate with </w:t>
      </w:r>
      <w:r w:rsidR="0000033E">
        <w:rPr>
          <w:lang w:val="en-GB"/>
        </w:rPr>
        <w:t xml:space="preserve">the </w:t>
      </w:r>
      <w:r w:rsidR="00E81DA3" w:rsidRPr="002C6C91">
        <w:rPr>
          <w:lang w:val="en-GB"/>
        </w:rPr>
        <w:t>Partner</w:t>
      </w:r>
      <w:r w:rsidRPr="002C6C91">
        <w:rPr>
          <w:lang w:val="en-GB"/>
        </w:rPr>
        <w:t xml:space="preserve"> for the</w:t>
      </w:r>
      <w:r w:rsidR="00D53C6C" w:rsidRPr="002C6C91">
        <w:rPr>
          <w:lang w:val="en-GB"/>
        </w:rPr>
        <w:t xml:space="preserve"> successful</w:t>
      </w:r>
      <w:r w:rsidRPr="002C6C91">
        <w:rPr>
          <w:lang w:val="en-GB"/>
        </w:rPr>
        <w:t xml:space="preserve"> implementation of the activities under the </w:t>
      </w:r>
      <w:proofErr w:type="gramStart"/>
      <w:r w:rsidRPr="002C6C91">
        <w:rPr>
          <w:lang w:val="en-GB"/>
        </w:rPr>
        <w:t>Agreement;</w:t>
      </w:r>
      <w:proofErr w:type="gramEnd"/>
    </w:p>
    <w:p w14:paraId="6ABF9E78" w14:textId="77777777" w:rsidR="00FE0CD3" w:rsidRPr="002C6C91" w:rsidRDefault="00501159" w:rsidP="00304B99">
      <w:pPr>
        <w:ind w:left="709"/>
        <w:contextualSpacing/>
        <w:jc w:val="both"/>
        <w:rPr>
          <w:lang w:val="en-GB"/>
        </w:rPr>
      </w:pPr>
      <w:r w:rsidRPr="002C6C91">
        <w:rPr>
          <w:lang w:val="en-GB"/>
        </w:rPr>
        <w:t>9.</w:t>
      </w:r>
      <w:r w:rsidR="0044782B" w:rsidRPr="002C6C91">
        <w:rPr>
          <w:lang w:val="en-GB"/>
        </w:rPr>
        <w:t>2</w:t>
      </w:r>
      <w:r w:rsidRPr="002C6C91">
        <w:rPr>
          <w:lang w:val="en-GB"/>
        </w:rPr>
        <w:t>.</w:t>
      </w:r>
      <w:r w:rsidR="0044782B" w:rsidRPr="002C6C91">
        <w:rPr>
          <w:lang w:val="en-GB"/>
        </w:rPr>
        <w:t>2</w:t>
      </w:r>
      <w:r w:rsidRPr="002C6C91">
        <w:rPr>
          <w:lang w:val="en-GB"/>
        </w:rPr>
        <w:t xml:space="preserve"> ensure that the eligible costs incurred by the Partner in carrying out the activities under the Agreement are reimbursed</w:t>
      </w:r>
      <w:r w:rsidR="00695099" w:rsidRPr="002C6C91">
        <w:rPr>
          <w:lang w:val="en-GB"/>
        </w:rPr>
        <w:t xml:space="preserve"> to the Partner</w:t>
      </w:r>
      <w:r w:rsidRPr="002C6C91">
        <w:rPr>
          <w:lang w:val="en-GB"/>
        </w:rPr>
        <w:t xml:space="preserve"> in accordance with the provisions of the </w:t>
      </w:r>
      <w:proofErr w:type="gramStart"/>
      <w:r w:rsidRPr="002C6C91">
        <w:rPr>
          <w:lang w:val="en-GB"/>
        </w:rPr>
        <w:t>Agreement</w:t>
      </w:r>
      <w:r w:rsidR="007174C9" w:rsidRPr="002C6C91">
        <w:rPr>
          <w:lang w:val="en-GB"/>
        </w:rPr>
        <w:t>;</w:t>
      </w:r>
      <w:proofErr w:type="gramEnd"/>
    </w:p>
    <w:p w14:paraId="15A83623" w14:textId="7E28F95F" w:rsidR="00784E35" w:rsidRPr="002C6C91" w:rsidRDefault="00E80CE8" w:rsidP="00304B99">
      <w:pPr>
        <w:ind w:left="709"/>
        <w:contextualSpacing/>
        <w:jc w:val="both"/>
        <w:rPr>
          <w:lang w:val="en-GB"/>
        </w:rPr>
      </w:pPr>
      <w:r w:rsidRPr="002C6C91">
        <w:rPr>
          <w:lang w:val="en-GB"/>
        </w:rPr>
        <w:t>9.</w:t>
      </w:r>
      <w:r w:rsidR="0044782B" w:rsidRPr="002C6C91">
        <w:rPr>
          <w:lang w:val="en-GB"/>
        </w:rPr>
        <w:t>2.3</w:t>
      </w:r>
      <w:r w:rsidR="001B71BC" w:rsidRPr="002C6C91">
        <w:rPr>
          <w:lang w:val="en-GB"/>
        </w:rPr>
        <w:t xml:space="preserve"> fulfil the Programme Operator</w:t>
      </w:r>
      <w:r w:rsidR="0062270B" w:rsidRPr="002C6C91">
        <w:rPr>
          <w:lang w:val="en-GB"/>
        </w:rPr>
        <w:t>’s</w:t>
      </w:r>
      <w:r w:rsidR="001B71BC" w:rsidRPr="002C6C91">
        <w:rPr>
          <w:lang w:val="en-GB"/>
        </w:rPr>
        <w:t xml:space="preserve"> </w:t>
      </w:r>
      <w:r w:rsidR="004E0692" w:rsidRPr="002C6C91">
        <w:rPr>
          <w:lang w:val="en-GB"/>
        </w:rPr>
        <w:t xml:space="preserve">tasks stipulated in </w:t>
      </w:r>
      <w:r w:rsidR="00CB56E0" w:rsidRPr="002C6C91">
        <w:rPr>
          <w:lang w:val="en-GB"/>
        </w:rPr>
        <w:t>Swiss Regulation and Estonian Regulation</w:t>
      </w:r>
      <w:r w:rsidR="00304B99" w:rsidRPr="002C6C91">
        <w:rPr>
          <w:lang w:val="en-GB"/>
        </w:rPr>
        <w:t>.</w:t>
      </w:r>
      <w:bookmarkEnd w:id="11"/>
    </w:p>
    <w:p w14:paraId="3AE5277D" w14:textId="77777777" w:rsidR="00784E35" w:rsidRPr="002C6C91" w:rsidRDefault="00784E35">
      <w:pPr>
        <w:contextualSpacing/>
        <w:jc w:val="both"/>
        <w:rPr>
          <w:lang w:val="en-GB"/>
        </w:rPr>
      </w:pPr>
    </w:p>
    <w:p w14:paraId="0428B16B" w14:textId="77777777" w:rsidR="00784E35" w:rsidRPr="002C6C91" w:rsidRDefault="00C85B78">
      <w:pPr>
        <w:pStyle w:val="P68B1DB1-Normaallaad1"/>
        <w:contextualSpacing/>
        <w:rPr>
          <w:lang w:val="en-GB"/>
        </w:rPr>
      </w:pPr>
      <w:r w:rsidRPr="002C6C91">
        <w:rPr>
          <w:lang w:val="en-GB"/>
        </w:rPr>
        <w:lastRenderedPageBreak/>
        <w:t>10. Reporting</w:t>
      </w:r>
    </w:p>
    <w:p w14:paraId="282B0288" w14:textId="33711413" w:rsidR="00784E35" w:rsidRPr="002C6C91" w:rsidRDefault="00C85B78">
      <w:pPr>
        <w:autoSpaceDE w:val="0"/>
        <w:autoSpaceDN w:val="0"/>
        <w:adjustRightInd w:val="0"/>
        <w:jc w:val="both"/>
        <w:rPr>
          <w:lang w:val="en-GB"/>
        </w:rPr>
      </w:pPr>
      <w:r w:rsidRPr="002C6C91">
        <w:rPr>
          <w:lang w:val="en-GB"/>
        </w:rPr>
        <w:t xml:space="preserve">10.1 The Partner </w:t>
      </w:r>
      <w:r w:rsidR="004F32BF" w:rsidRPr="002C6C91">
        <w:rPr>
          <w:lang w:val="en-GB"/>
        </w:rPr>
        <w:t>undertakes</w:t>
      </w:r>
      <w:r w:rsidRPr="002C6C91">
        <w:rPr>
          <w:lang w:val="en-GB"/>
        </w:rPr>
        <w:t xml:space="preserve"> to</w:t>
      </w:r>
      <w:r w:rsidR="004F32BF" w:rsidRPr="002C6C91">
        <w:rPr>
          <w:lang w:val="en-GB"/>
        </w:rPr>
        <w:t xml:space="preserve"> prepare and</w:t>
      </w:r>
      <w:r w:rsidRPr="002C6C91">
        <w:rPr>
          <w:lang w:val="en-GB"/>
        </w:rPr>
        <w:t xml:space="preserve"> submit a </w:t>
      </w:r>
      <w:r w:rsidR="00E25C3A" w:rsidRPr="002C6C91">
        <w:rPr>
          <w:lang w:val="en-GB"/>
        </w:rPr>
        <w:t>M</w:t>
      </w:r>
      <w:r w:rsidRPr="002C6C91">
        <w:rPr>
          <w:lang w:val="en-GB"/>
        </w:rPr>
        <w:t xml:space="preserve">onitoring </w:t>
      </w:r>
      <w:r w:rsidR="00E25C3A" w:rsidRPr="002C6C91">
        <w:rPr>
          <w:lang w:val="en-GB"/>
        </w:rPr>
        <w:t>R</w:t>
      </w:r>
      <w:r w:rsidRPr="002C6C91">
        <w:rPr>
          <w:lang w:val="en-GB"/>
        </w:rPr>
        <w:t>eport</w:t>
      </w:r>
      <w:r w:rsidR="008A765B" w:rsidRPr="002C6C91">
        <w:rPr>
          <w:lang w:val="en-GB"/>
        </w:rPr>
        <w:t xml:space="preserve">, including </w:t>
      </w:r>
      <w:r w:rsidR="00E2406B" w:rsidRPr="002C6C91">
        <w:rPr>
          <w:lang w:val="en-GB"/>
        </w:rPr>
        <w:t>information on financial progress</w:t>
      </w:r>
      <w:r w:rsidRPr="002C6C91">
        <w:rPr>
          <w:lang w:val="en-GB"/>
        </w:rPr>
        <w:t xml:space="preserve"> (Annex </w:t>
      </w:r>
      <w:r w:rsidR="00467AF3" w:rsidRPr="002C6C91">
        <w:rPr>
          <w:lang w:val="en-GB"/>
        </w:rPr>
        <w:t>4</w:t>
      </w:r>
      <w:r w:rsidRPr="002C6C91">
        <w:rPr>
          <w:lang w:val="en-GB"/>
        </w:rPr>
        <w:t xml:space="preserve">) to the Programme Operator by 15 January 2026, 15 January </w:t>
      </w:r>
      <w:proofErr w:type="gramStart"/>
      <w:r w:rsidRPr="002C6C91">
        <w:rPr>
          <w:lang w:val="en-GB"/>
        </w:rPr>
        <w:t>2027</w:t>
      </w:r>
      <w:proofErr w:type="gramEnd"/>
      <w:r w:rsidRPr="002C6C91">
        <w:rPr>
          <w:lang w:val="en-GB"/>
        </w:rPr>
        <w:t xml:space="preserve"> </w:t>
      </w:r>
      <w:r w:rsidR="0000033E">
        <w:rPr>
          <w:lang w:val="en-GB"/>
        </w:rPr>
        <w:t xml:space="preserve">and </w:t>
      </w:r>
      <w:r w:rsidRPr="002C6C91">
        <w:rPr>
          <w:lang w:val="en-GB"/>
        </w:rPr>
        <w:t>15 January 2028</w:t>
      </w:r>
      <w:r w:rsidR="007D0F37" w:rsidRPr="002C6C91">
        <w:rPr>
          <w:lang w:val="en-GB"/>
        </w:rPr>
        <w:t xml:space="preserve">. </w:t>
      </w:r>
      <w:r w:rsidR="0079595A" w:rsidRPr="002C6C91">
        <w:rPr>
          <w:lang w:val="en-GB"/>
        </w:rPr>
        <w:t xml:space="preserve">The </w:t>
      </w:r>
      <w:r w:rsidR="007D0F37" w:rsidRPr="002C6C91">
        <w:rPr>
          <w:lang w:val="en-GB"/>
        </w:rPr>
        <w:t xml:space="preserve">Monitoring Report </w:t>
      </w:r>
      <w:r w:rsidR="00BE24A0" w:rsidRPr="002C6C91">
        <w:rPr>
          <w:lang w:val="en-GB"/>
        </w:rPr>
        <w:t xml:space="preserve">should </w:t>
      </w:r>
      <w:r w:rsidR="0079595A" w:rsidRPr="002C6C91">
        <w:rPr>
          <w:lang w:val="en-GB"/>
        </w:rPr>
        <w:t xml:space="preserve">provide </w:t>
      </w:r>
      <w:r w:rsidR="00617560" w:rsidRPr="002C6C91">
        <w:rPr>
          <w:lang w:val="en-GB"/>
        </w:rPr>
        <w:t>information on</w:t>
      </w:r>
      <w:r w:rsidRPr="002C6C91">
        <w:rPr>
          <w:lang w:val="en-GB"/>
        </w:rPr>
        <w:t xml:space="preserve"> </w:t>
      </w:r>
      <w:r w:rsidR="00FA600F" w:rsidRPr="002C6C91">
        <w:rPr>
          <w:lang w:val="en-GB"/>
        </w:rPr>
        <w:t>the</w:t>
      </w:r>
      <w:r w:rsidRPr="002C6C91">
        <w:rPr>
          <w:lang w:val="en-GB"/>
        </w:rPr>
        <w:t xml:space="preserve"> activities </w:t>
      </w:r>
      <w:r w:rsidR="00FA600F" w:rsidRPr="002C6C91">
        <w:rPr>
          <w:lang w:val="en-GB"/>
        </w:rPr>
        <w:t xml:space="preserve">implemented </w:t>
      </w:r>
      <w:r w:rsidRPr="002C6C91">
        <w:rPr>
          <w:lang w:val="en-GB"/>
        </w:rPr>
        <w:t xml:space="preserve">and </w:t>
      </w:r>
      <w:r w:rsidR="006C04F9" w:rsidRPr="002C6C91">
        <w:rPr>
          <w:lang w:val="en-GB"/>
        </w:rPr>
        <w:t xml:space="preserve">the </w:t>
      </w:r>
      <w:r w:rsidR="00617560" w:rsidRPr="002C6C91">
        <w:rPr>
          <w:lang w:val="en-GB"/>
        </w:rPr>
        <w:t>financial progress</w:t>
      </w:r>
      <w:r w:rsidRPr="002C6C91">
        <w:rPr>
          <w:lang w:val="en-GB"/>
        </w:rPr>
        <w:t xml:space="preserve"> </w:t>
      </w:r>
      <w:r w:rsidR="006C04F9" w:rsidRPr="002C6C91">
        <w:rPr>
          <w:lang w:val="en-GB"/>
        </w:rPr>
        <w:t xml:space="preserve">made </w:t>
      </w:r>
      <w:r w:rsidRPr="002C6C91">
        <w:rPr>
          <w:lang w:val="en-GB"/>
        </w:rPr>
        <w:t>in the preceding calendar year.</w:t>
      </w:r>
      <w:r w:rsidR="001A7F51" w:rsidRPr="002C6C91">
        <w:rPr>
          <w:lang w:val="en-GB"/>
        </w:rPr>
        <w:t xml:space="preserve"> The first </w:t>
      </w:r>
      <w:r w:rsidR="00C06E45" w:rsidRPr="002C6C91">
        <w:rPr>
          <w:lang w:val="en-GB"/>
        </w:rPr>
        <w:t>Monitoring Report shall cover the period 2024</w:t>
      </w:r>
      <w:r w:rsidR="00304B99" w:rsidRPr="002C6C91">
        <w:rPr>
          <w:lang w:val="en-GB"/>
        </w:rPr>
        <w:t>–</w:t>
      </w:r>
      <w:r w:rsidR="00C06E45" w:rsidRPr="002C6C91">
        <w:rPr>
          <w:lang w:val="en-GB"/>
        </w:rPr>
        <w:t>2025.</w:t>
      </w:r>
      <w:r w:rsidRPr="002C6C91">
        <w:rPr>
          <w:lang w:val="en-GB"/>
        </w:rPr>
        <w:t xml:space="preserve"> For the year 2028, a monitoring report shall be submitted by 15 June 2028.</w:t>
      </w:r>
    </w:p>
    <w:p w14:paraId="10AD30C8" w14:textId="03F25394" w:rsidR="00784E35" w:rsidRPr="002C6C91" w:rsidRDefault="00C85B78">
      <w:pPr>
        <w:autoSpaceDE w:val="0"/>
        <w:autoSpaceDN w:val="0"/>
        <w:adjustRightInd w:val="0"/>
        <w:jc w:val="both"/>
        <w:rPr>
          <w:lang w:val="en-GB"/>
        </w:rPr>
      </w:pPr>
      <w:r w:rsidRPr="002C6C91">
        <w:rPr>
          <w:lang w:val="en-GB"/>
        </w:rPr>
        <w:t>10.2 The Partner undertakes to reply to the questions specified by the Programme Operator or make corrections to the Monitoring Report</w:t>
      </w:r>
      <w:r w:rsidR="0000033E" w:rsidRPr="0000033E">
        <w:rPr>
          <w:lang w:val="en-GB"/>
        </w:rPr>
        <w:t xml:space="preserve"> </w:t>
      </w:r>
      <w:r w:rsidR="0000033E" w:rsidRPr="002C6C91">
        <w:rPr>
          <w:lang w:val="en-GB"/>
        </w:rPr>
        <w:t>within five working days</w:t>
      </w:r>
      <w:r w:rsidRPr="002C6C91">
        <w:rPr>
          <w:lang w:val="en-GB"/>
        </w:rPr>
        <w:t>.</w:t>
      </w:r>
    </w:p>
    <w:p w14:paraId="5F352FE9" w14:textId="142F1C1E" w:rsidR="00784E35" w:rsidRPr="002C6C91" w:rsidRDefault="00C85B78">
      <w:pPr>
        <w:pStyle w:val="P68B1DB1-Normaallaad1"/>
        <w:contextualSpacing/>
        <w:rPr>
          <w:lang w:val="en-GB"/>
        </w:rPr>
      </w:pPr>
      <w:r w:rsidRPr="002C6C91">
        <w:rPr>
          <w:lang w:val="en-GB"/>
        </w:rPr>
        <w:t>11. Noti</w:t>
      </w:r>
      <w:r w:rsidR="00D838D1" w:rsidRPr="002C6C91">
        <w:rPr>
          <w:lang w:val="en-GB"/>
        </w:rPr>
        <w:t>fications</w:t>
      </w:r>
    </w:p>
    <w:p w14:paraId="167BF3E2" w14:textId="33E5ECFA" w:rsidR="00784E35" w:rsidRPr="002C6C91" w:rsidRDefault="00C85B78">
      <w:pPr>
        <w:tabs>
          <w:tab w:val="left" w:pos="567"/>
        </w:tabs>
        <w:contextualSpacing/>
        <w:jc w:val="both"/>
        <w:rPr>
          <w:lang w:val="en-GB"/>
        </w:rPr>
      </w:pPr>
      <w:r w:rsidRPr="002C6C91">
        <w:rPr>
          <w:lang w:val="en-GB"/>
        </w:rPr>
        <w:t xml:space="preserve">11.1 </w:t>
      </w:r>
      <w:r w:rsidR="00D228F5" w:rsidRPr="002C6C91">
        <w:rPr>
          <w:lang w:val="en-GB"/>
        </w:rPr>
        <w:t xml:space="preserve">Any </w:t>
      </w:r>
      <w:r w:rsidR="00A92B8C" w:rsidRPr="002C6C91">
        <w:rPr>
          <w:lang w:val="en-GB"/>
        </w:rPr>
        <w:t>r</w:t>
      </w:r>
      <w:r w:rsidRPr="002C6C91">
        <w:rPr>
          <w:lang w:val="en-GB"/>
        </w:rPr>
        <w:t xml:space="preserve">equests, reports, comments, </w:t>
      </w:r>
      <w:proofErr w:type="gramStart"/>
      <w:r w:rsidRPr="002C6C91">
        <w:rPr>
          <w:lang w:val="en-GB"/>
        </w:rPr>
        <w:t>instructions</w:t>
      </w:r>
      <w:proofErr w:type="gramEnd"/>
      <w:r w:rsidR="0000033E">
        <w:rPr>
          <w:lang w:val="en-GB"/>
        </w:rPr>
        <w:t xml:space="preserve"> or</w:t>
      </w:r>
      <w:r w:rsidRPr="002C6C91">
        <w:rPr>
          <w:lang w:val="en-GB"/>
        </w:rPr>
        <w:t xml:space="preserve"> expressions of intent, including a noti</w:t>
      </w:r>
      <w:r w:rsidR="00D838D1" w:rsidRPr="002C6C91">
        <w:rPr>
          <w:lang w:val="en-GB"/>
        </w:rPr>
        <w:t>fication</w:t>
      </w:r>
      <w:r w:rsidRPr="002C6C91">
        <w:rPr>
          <w:lang w:val="en-GB"/>
        </w:rPr>
        <w:t xml:space="preserve"> of </w:t>
      </w:r>
      <w:r w:rsidR="0000033E">
        <w:rPr>
          <w:lang w:val="en-GB"/>
        </w:rPr>
        <w:t xml:space="preserve">a </w:t>
      </w:r>
      <w:r w:rsidRPr="002C6C91">
        <w:rPr>
          <w:lang w:val="en-GB"/>
        </w:rPr>
        <w:t xml:space="preserve">breach of the Agreement </w:t>
      </w:r>
      <w:r w:rsidR="0000033E">
        <w:rPr>
          <w:lang w:val="en-GB"/>
        </w:rPr>
        <w:t>or a</w:t>
      </w:r>
      <w:r w:rsidR="0000033E" w:rsidRPr="002C6C91">
        <w:rPr>
          <w:lang w:val="en-GB"/>
        </w:rPr>
        <w:t xml:space="preserve"> </w:t>
      </w:r>
      <w:r w:rsidRPr="002C6C91">
        <w:rPr>
          <w:lang w:val="en-GB"/>
        </w:rPr>
        <w:t>notification by the Programme Operator of amendments to Annexes 1</w:t>
      </w:r>
      <w:r w:rsidR="0000033E">
        <w:rPr>
          <w:lang w:val="en-GB"/>
        </w:rPr>
        <w:t>–</w:t>
      </w:r>
      <w:r w:rsidRPr="002C6C91">
        <w:rPr>
          <w:lang w:val="en-GB"/>
        </w:rPr>
        <w:t xml:space="preserve">4 of the Agreement (hereinafter jointly referred to as </w:t>
      </w:r>
      <w:r w:rsidRPr="009D1F5B">
        <w:rPr>
          <w:i/>
          <w:iCs/>
          <w:lang w:val="en-GB"/>
        </w:rPr>
        <w:t>notification</w:t>
      </w:r>
      <w:r w:rsidRPr="002C6C91">
        <w:rPr>
          <w:lang w:val="en-GB"/>
        </w:rPr>
        <w:t xml:space="preserve">), must be </w:t>
      </w:r>
      <w:r w:rsidR="00675688" w:rsidRPr="002C6C91">
        <w:rPr>
          <w:lang w:val="en-GB"/>
        </w:rPr>
        <w:t>in written form</w:t>
      </w:r>
      <w:r w:rsidRPr="002C6C91">
        <w:rPr>
          <w:lang w:val="en-GB"/>
        </w:rPr>
        <w:t xml:space="preserve">, except in cases where the </w:t>
      </w:r>
      <w:r w:rsidR="00946730" w:rsidRPr="002C6C91">
        <w:rPr>
          <w:lang w:val="en-GB"/>
        </w:rPr>
        <w:t>notification</w:t>
      </w:r>
      <w:r w:rsidRPr="002C6C91">
        <w:rPr>
          <w:lang w:val="en-GB"/>
        </w:rPr>
        <w:t xml:space="preserve"> is of an informative nature </w:t>
      </w:r>
      <w:r w:rsidR="00946730" w:rsidRPr="002C6C91">
        <w:rPr>
          <w:lang w:val="en-GB"/>
        </w:rPr>
        <w:t>and</w:t>
      </w:r>
      <w:r w:rsidRPr="002C6C91">
        <w:rPr>
          <w:lang w:val="en-GB"/>
        </w:rPr>
        <w:t xml:space="preserve"> does not produce legal effects.</w:t>
      </w:r>
    </w:p>
    <w:p w14:paraId="1DD75E6E" w14:textId="77777777" w:rsidR="00642595" w:rsidRPr="002C6C91" w:rsidRDefault="00642595">
      <w:pPr>
        <w:tabs>
          <w:tab w:val="left" w:pos="567"/>
        </w:tabs>
        <w:contextualSpacing/>
        <w:jc w:val="both"/>
        <w:rPr>
          <w:lang w:val="en-GB"/>
        </w:rPr>
      </w:pPr>
    </w:p>
    <w:p w14:paraId="36BFCB32" w14:textId="4DC174FD" w:rsidR="00784E35" w:rsidRPr="002C6C91" w:rsidRDefault="00C85B78">
      <w:pPr>
        <w:tabs>
          <w:tab w:val="left" w:pos="567"/>
        </w:tabs>
        <w:contextualSpacing/>
        <w:jc w:val="both"/>
        <w:rPr>
          <w:lang w:val="en-GB"/>
        </w:rPr>
      </w:pPr>
      <w:r w:rsidRPr="002C6C91">
        <w:rPr>
          <w:lang w:val="en-GB"/>
        </w:rPr>
        <w:t xml:space="preserve">11.2 The notification is deemed to have been received upon transmission to the e-mail address of the contact person of the other </w:t>
      </w:r>
      <w:r w:rsidR="00BC536B" w:rsidRPr="002C6C91">
        <w:rPr>
          <w:lang w:val="en-GB"/>
        </w:rPr>
        <w:t>Party</w:t>
      </w:r>
      <w:r w:rsidRPr="002C6C91">
        <w:rPr>
          <w:lang w:val="en-GB"/>
        </w:rPr>
        <w:t>.</w:t>
      </w:r>
      <w:r w:rsidR="0065112B" w:rsidRPr="002C6C91">
        <w:rPr>
          <w:lang w:val="en-GB"/>
        </w:rPr>
        <w:t xml:space="preserve"> </w:t>
      </w:r>
      <w:r w:rsidRPr="002C6C91">
        <w:rPr>
          <w:lang w:val="en-GB"/>
        </w:rPr>
        <w:t xml:space="preserve">A Party is required to immediately notify the other Party of any change in contact details and such amendment shall not be considered as an amendment to the Agreement. Until notification of the change of contact details, the notification shall be deemed to have been duly communicated if it has been sent to the </w:t>
      </w:r>
      <w:r w:rsidR="00BC536B" w:rsidRPr="002C6C91">
        <w:rPr>
          <w:lang w:val="en-GB"/>
        </w:rPr>
        <w:t>Party</w:t>
      </w:r>
      <w:r w:rsidRPr="002C6C91">
        <w:rPr>
          <w:lang w:val="en-GB"/>
        </w:rPr>
        <w:t xml:space="preserve"> using the contact details provided for in the </w:t>
      </w:r>
      <w:r w:rsidR="00906771" w:rsidRPr="002C6C91">
        <w:rPr>
          <w:lang w:val="en-GB"/>
        </w:rPr>
        <w:t>Agreement</w:t>
      </w:r>
      <w:r w:rsidRPr="002C6C91">
        <w:rPr>
          <w:lang w:val="en-GB"/>
        </w:rPr>
        <w:t xml:space="preserve">. </w:t>
      </w:r>
    </w:p>
    <w:p w14:paraId="05C5484A" w14:textId="77777777" w:rsidR="00784E35" w:rsidRPr="002C6C91" w:rsidRDefault="00784E35">
      <w:pPr>
        <w:tabs>
          <w:tab w:val="left" w:pos="567"/>
        </w:tabs>
        <w:contextualSpacing/>
        <w:jc w:val="both"/>
        <w:rPr>
          <w:lang w:val="en-GB"/>
        </w:rPr>
      </w:pPr>
    </w:p>
    <w:p w14:paraId="6CC0F7C7" w14:textId="15F7F0C8" w:rsidR="00784E35" w:rsidRPr="002C6C91" w:rsidRDefault="00C85B78">
      <w:pPr>
        <w:pStyle w:val="P68B1DB1-Normaallaad1"/>
        <w:contextualSpacing/>
        <w:rPr>
          <w:lang w:val="en-GB"/>
        </w:rPr>
      </w:pPr>
      <w:r w:rsidRPr="002C6C91">
        <w:rPr>
          <w:lang w:val="en-GB"/>
        </w:rPr>
        <w:t xml:space="preserve">12. </w:t>
      </w:r>
      <w:r w:rsidR="00801938" w:rsidRPr="002C6C91">
        <w:rPr>
          <w:lang w:val="en-GB"/>
        </w:rPr>
        <w:t>Modifications</w:t>
      </w:r>
      <w:r w:rsidRPr="002C6C91">
        <w:rPr>
          <w:lang w:val="en-GB"/>
        </w:rPr>
        <w:t xml:space="preserve"> </w:t>
      </w:r>
      <w:r w:rsidR="0000033E">
        <w:rPr>
          <w:lang w:val="en-GB"/>
        </w:rPr>
        <w:t>to</w:t>
      </w:r>
      <w:r w:rsidRPr="002C6C91">
        <w:rPr>
          <w:lang w:val="en-GB"/>
        </w:rPr>
        <w:t xml:space="preserve"> the Agreement </w:t>
      </w:r>
    </w:p>
    <w:p w14:paraId="41EE9058" w14:textId="145BFC60" w:rsidR="00784E35" w:rsidRPr="002C6C91" w:rsidRDefault="00C85B78">
      <w:pPr>
        <w:tabs>
          <w:tab w:val="left" w:pos="567"/>
        </w:tabs>
        <w:contextualSpacing/>
        <w:jc w:val="both"/>
        <w:rPr>
          <w:lang w:val="en-GB"/>
        </w:rPr>
      </w:pPr>
      <w:r w:rsidRPr="002C6C91">
        <w:rPr>
          <w:lang w:val="en-GB"/>
        </w:rPr>
        <w:t xml:space="preserve">12.1 The Programme Operator immediately informs the Partner of any changes in the </w:t>
      </w:r>
      <w:r w:rsidR="00DF4A51" w:rsidRPr="002C6C91">
        <w:rPr>
          <w:lang w:val="en-GB"/>
        </w:rPr>
        <w:t xml:space="preserve">support </w:t>
      </w:r>
      <w:r w:rsidR="00DF4A51" w:rsidRPr="002C6C91">
        <w:rPr>
          <w:rFonts w:eastAsia="Times New Roman" w:cs="Times New Roman"/>
          <w:lang w:val="en-GB"/>
        </w:rPr>
        <w:t xml:space="preserve">measure </w:t>
      </w:r>
      <w:r w:rsidR="0000033E">
        <w:rPr>
          <w:lang w:val="en-GB"/>
        </w:rPr>
        <w:t>‘</w:t>
      </w:r>
      <w:r w:rsidR="00DF4A51" w:rsidRPr="002C6C91">
        <w:rPr>
          <w:lang w:val="en-GB"/>
        </w:rPr>
        <w:t>Supporting Social Inclusion</w:t>
      </w:r>
      <w:r w:rsidR="0000033E">
        <w:rPr>
          <w:lang w:val="en-GB"/>
        </w:rPr>
        <w:t>’</w:t>
      </w:r>
      <w:r w:rsidR="00DF4A51" w:rsidRPr="002C6C91">
        <w:rPr>
          <w:lang w:val="en-GB"/>
        </w:rPr>
        <w:t xml:space="preserve"> </w:t>
      </w:r>
      <w:r w:rsidRPr="002C6C91">
        <w:rPr>
          <w:lang w:val="en-GB"/>
        </w:rPr>
        <w:t>that affect the activities carried out by the Partner.</w:t>
      </w:r>
    </w:p>
    <w:p w14:paraId="5D247958" w14:textId="77777777" w:rsidR="00642595" w:rsidRPr="002C6C91" w:rsidRDefault="00642595">
      <w:pPr>
        <w:tabs>
          <w:tab w:val="left" w:pos="567"/>
        </w:tabs>
        <w:contextualSpacing/>
        <w:jc w:val="both"/>
        <w:rPr>
          <w:lang w:val="en-GB"/>
        </w:rPr>
      </w:pPr>
    </w:p>
    <w:p w14:paraId="550132AE" w14:textId="27EDA473" w:rsidR="003C5719" w:rsidRPr="002C6C91" w:rsidRDefault="00C85B78">
      <w:pPr>
        <w:tabs>
          <w:tab w:val="left" w:pos="567"/>
        </w:tabs>
        <w:contextualSpacing/>
        <w:jc w:val="both"/>
        <w:rPr>
          <w:lang w:val="en-GB"/>
        </w:rPr>
      </w:pPr>
      <w:r w:rsidRPr="002C6C91">
        <w:rPr>
          <w:lang w:val="en-GB"/>
        </w:rPr>
        <w:t>12.2 The Programme Operator may unilaterally amend Annexes 1</w:t>
      </w:r>
      <w:r w:rsidR="0000033E">
        <w:rPr>
          <w:lang w:val="en-GB"/>
        </w:rPr>
        <w:t>–</w:t>
      </w:r>
      <w:r w:rsidRPr="002C6C91">
        <w:rPr>
          <w:lang w:val="en-GB"/>
        </w:rPr>
        <w:t xml:space="preserve">4 to the Agreement. Otherwise, the </w:t>
      </w:r>
      <w:r w:rsidR="00CC09C2" w:rsidRPr="002C6C91">
        <w:rPr>
          <w:lang w:val="en-GB"/>
        </w:rPr>
        <w:t>modifi</w:t>
      </w:r>
      <w:r w:rsidR="0096039F" w:rsidRPr="002C6C91">
        <w:rPr>
          <w:lang w:val="en-GB"/>
        </w:rPr>
        <w:t>cation</w:t>
      </w:r>
      <w:r w:rsidRPr="002C6C91">
        <w:rPr>
          <w:lang w:val="en-GB"/>
        </w:rPr>
        <w:t xml:space="preserve"> </w:t>
      </w:r>
      <w:r w:rsidR="00CC09C2" w:rsidRPr="002C6C91">
        <w:rPr>
          <w:lang w:val="en-GB"/>
        </w:rPr>
        <w:t xml:space="preserve">shall be </w:t>
      </w:r>
      <w:r w:rsidR="00E23B51" w:rsidRPr="002C6C91">
        <w:rPr>
          <w:lang w:val="en-GB"/>
        </w:rPr>
        <w:t xml:space="preserve">agreed </w:t>
      </w:r>
      <w:r w:rsidR="007A417B" w:rsidRPr="002C6C91">
        <w:rPr>
          <w:lang w:val="en-GB"/>
        </w:rPr>
        <w:t xml:space="preserve">between Parties and </w:t>
      </w:r>
      <w:r w:rsidR="00CC09C2" w:rsidRPr="002C6C91">
        <w:rPr>
          <w:lang w:val="en-GB"/>
        </w:rPr>
        <w:t xml:space="preserve">formalised </w:t>
      </w:r>
      <w:r w:rsidR="00F45BCA" w:rsidRPr="002C6C91">
        <w:rPr>
          <w:lang w:val="en-GB"/>
        </w:rPr>
        <w:t xml:space="preserve">in written form </w:t>
      </w:r>
      <w:r w:rsidR="00CC09C2" w:rsidRPr="002C6C91">
        <w:rPr>
          <w:lang w:val="en-GB"/>
        </w:rPr>
        <w:t>by way of an amendment</w:t>
      </w:r>
      <w:r w:rsidR="0096039F" w:rsidRPr="002C6C91">
        <w:rPr>
          <w:lang w:val="en-GB"/>
        </w:rPr>
        <w:t xml:space="preserve"> to this </w:t>
      </w:r>
      <w:r w:rsidR="00F45BCA" w:rsidRPr="002C6C91">
        <w:rPr>
          <w:lang w:val="en-GB"/>
        </w:rPr>
        <w:t>Agreement.</w:t>
      </w:r>
    </w:p>
    <w:p w14:paraId="2B2ACC1E" w14:textId="77777777" w:rsidR="00642595" w:rsidRPr="002C6C91" w:rsidRDefault="00642595">
      <w:pPr>
        <w:tabs>
          <w:tab w:val="left" w:pos="567"/>
        </w:tabs>
        <w:contextualSpacing/>
        <w:jc w:val="both"/>
        <w:rPr>
          <w:lang w:val="en-GB"/>
        </w:rPr>
      </w:pPr>
    </w:p>
    <w:p w14:paraId="25605592" w14:textId="23FB8437" w:rsidR="002303A5" w:rsidRPr="002C6C91" w:rsidRDefault="00C85B78">
      <w:pPr>
        <w:tabs>
          <w:tab w:val="left" w:pos="567"/>
        </w:tabs>
        <w:contextualSpacing/>
        <w:jc w:val="both"/>
        <w:rPr>
          <w:lang w:val="en-GB"/>
        </w:rPr>
      </w:pPr>
      <w:r w:rsidRPr="002C6C91">
        <w:rPr>
          <w:lang w:val="en-GB"/>
        </w:rPr>
        <w:t xml:space="preserve">12.3 </w:t>
      </w:r>
      <w:r w:rsidR="00B52FDA" w:rsidRPr="002C6C91">
        <w:rPr>
          <w:lang w:val="en-GB"/>
        </w:rPr>
        <w:t>Modifications</w:t>
      </w:r>
      <w:r w:rsidRPr="002C6C91">
        <w:rPr>
          <w:lang w:val="en-GB"/>
        </w:rPr>
        <w:t xml:space="preserve"> to the Agreement, </w:t>
      </w:r>
      <w:proofErr w:type="gramStart"/>
      <w:r w:rsidRPr="002C6C91">
        <w:rPr>
          <w:lang w:val="en-GB"/>
        </w:rPr>
        <w:t>with the exception of</w:t>
      </w:r>
      <w:proofErr w:type="gramEnd"/>
      <w:r w:rsidRPr="002C6C91">
        <w:rPr>
          <w:lang w:val="en-GB"/>
        </w:rPr>
        <w:t xml:space="preserve"> the amendments </w:t>
      </w:r>
      <w:r w:rsidR="00F94F37" w:rsidRPr="002C6C91">
        <w:rPr>
          <w:lang w:val="en-GB"/>
        </w:rPr>
        <w:t xml:space="preserve">of </w:t>
      </w:r>
      <w:r w:rsidR="0000033E">
        <w:rPr>
          <w:lang w:val="en-GB"/>
        </w:rPr>
        <w:t xml:space="preserve">the </w:t>
      </w:r>
      <w:r w:rsidR="00F94F37" w:rsidRPr="002C6C91">
        <w:rPr>
          <w:lang w:val="en-GB"/>
        </w:rPr>
        <w:t>Annexes</w:t>
      </w:r>
      <w:r w:rsidR="00670BDA" w:rsidRPr="002C6C91">
        <w:rPr>
          <w:lang w:val="en-GB"/>
        </w:rPr>
        <w:t xml:space="preserve"> </w:t>
      </w:r>
      <w:r w:rsidRPr="002C6C91">
        <w:rPr>
          <w:lang w:val="en-GB"/>
        </w:rPr>
        <w:t>referred to in Article 12.2 of the Agreement and the amendments of the contact persons specified in Article 14.1</w:t>
      </w:r>
      <w:r w:rsidR="00670BDA" w:rsidRPr="002C6C91">
        <w:rPr>
          <w:lang w:val="en-GB"/>
        </w:rPr>
        <w:t xml:space="preserve"> </w:t>
      </w:r>
      <w:r w:rsidRPr="002C6C91">
        <w:rPr>
          <w:lang w:val="en-GB"/>
        </w:rPr>
        <w:t>of the Agreement, shall enter into force after their sign</w:t>
      </w:r>
      <w:r w:rsidR="0000033E">
        <w:rPr>
          <w:lang w:val="en-GB"/>
        </w:rPr>
        <w:t>ing</w:t>
      </w:r>
      <w:r w:rsidRPr="002C6C91">
        <w:rPr>
          <w:lang w:val="en-GB"/>
        </w:rPr>
        <w:t xml:space="preserve"> by Part</w:t>
      </w:r>
      <w:r w:rsidR="0074235F" w:rsidRPr="002C6C91">
        <w:rPr>
          <w:lang w:val="en-GB"/>
        </w:rPr>
        <w:t>ies</w:t>
      </w:r>
      <w:r w:rsidRPr="002C6C91">
        <w:rPr>
          <w:lang w:val="en-GB"/>
        </w:rPr>
        <w:t xml:space="preserve"> or </w:t>
      </w:r>
      <w:r w:rsidR="00D332D0" w:rsidRPr="002C6C91">
        <w:rPr>
          <w:lang w:val="en-GB"/>
        </w:rPr>
        <w:t>on the date</w:t>
      </w:r>
      <w:r w:rsidRPr="002C6C91">
        <w:rPr>
          <w:lang w:val="en-GB"/>
        </w:rPr>
        <w:t xml:space="preserve"> specified by the Parties. </w:t>
      </w:r>
    </w:p>
    <w:p w14:paraId="31CE0A16" w14:textId="77777777" w:rsidR="00642595" w:rsidRPr="002C6C91" w:rsidRDefault="00642595">
      <w:pPr>
        <w:tabs>
          <w:tab w:val="left" w:pos="567"/>
        </w:tabs>
        <w:contextualSpacing/>
        <w:jc w:val="both"/>
        <w:rPr>
          <w:lang w:val="en-GB"/>
        </w:rPr>
      </w:pPr>
    </w:p>
    <w:p w14:paraId="7DA888AC" w14:textId="030C02AF" w:rsidR="00784E35" w:rsidRPr="002C6C91" w:rsidRDefault="00C85B78">
      <w:pPr>
        <w:tabs>
          <w:tab w:val="left" w:pos="567"/>
        </w:tabs>
        <w:contextualSpacing/>
        <w:jc w:val="both"/>
        <w:rPr>
          <w:lang w:val="en-GB"/>
        </w:rPr>
      </w:pPr>
      <w:r w:rsidRPr="002C6C91">
        <w:rPr>
          <w:lang w:val="en-GB"/>
        </w:rPr>
        <w:t xml:space="preserve">12.4 A Party shall submit a reasoned proposal to </w:t>
      </w:r>
      <w:r w:rsidR="00A213CB" w:rsidRPr="002C6C91">
        <w:rPr>
          <w:lang w:val="en-GB"/>
        </w:rPr>
        <w:t>modify</w:t>
      </w:r>
      <w:r w:rsidRPr="002C6C91">
        <w:rPr>
          <w:lang w:val="en-GB"/>
        </w:rPr>
        <w:t xml:space="preserve"> the Agreement to the other Party in writ</w:t>
      </w:r>
      <w:r w:rsidR="00AA6028" w:rsidRPr="002C6C91">
        <w:rPr>
          <w:lang w:val="en-GB"/>
        </w:rPr>
        <w:t>ten form</w:t>
      </w:r>
      <w:r w:rsidRPr="002C6C91">
        <w:rPr>
          <w:lang w:val="en-GB"/>
        </w:rPr>
        <w:t xml:space="preserve">, together with all necessary documents. The other </w:t>
      </w:r>
      <w:r w:rsidR="00BC536B" w:rsidRPr="002C6C91">
        <w:rPr>
          <w:lang w:val="en-GB"/>
        </w:rPr>
        <w:t>Party</w:t>
      </w:r>
      <w:r w:rsidRPr="002C6C91">
        <w:rPr>
          <w:lang w:val="en-GB"/>
        </w:rPr>
        <w:t xml:space="preserve"> shall respond to the proposal no later than </w:t>
      </w:r>
      <w:r w:rsidR="0000033E">
        <w:rPr>
          <w:lang w:val="en-GB"/>
        </w:rPr>
        <w:t>10</w:t>
      </w:r>
      <w:r w:rsidRPr="002C6C91">
        <w:rPr>
          <w:lang w:val="en-GB"/>
        </w:rPr>
        <w:t xml:space="preserve"> working days after the receipt of the proposal. If both </w:t>
      </w:r>
      <w:r w:rsidR="00BC536B" w:rsidRPr="002C6C91">
        <w:rPr>
          <w:lang w:val="en-GB"/>
        </w:rPr>
        <w:t>Parties</w:t>
      </w:r>
      <w:r w:rsidRPr="002C6C91">
        <w:rPr>
          <w:lang w:val="en-GB"/>
        </w:rPr>
        <w:t xml:space="preserve"> agree to </w:t>
      </w:r>
      <w:r w:rsidR="00EE54E7" w:rsidRPr="002C6C91">
        <w:rPr>
          <w:lang w:val="en-GB"/>
        </w:rPr>
        <w:t>modify</w:t>
      </w:r>
      <w:r w:rsidRPr="002C6C91">
        <w:rPr>
          <w:lang w:val="en-GB"/>
        </w:rPr>
        <w:t xml:space="preserve"> the </w:t>
      </w:r>
      <w:r w:rsidR="00906771" w:rsidRPr="002C6C91">
        <w:rPr>
          <w:lang w:val="en-GB"/>
        </w:rPr>
        <w:t>Agreement</w:t>
      </w:r>
      <w:r w:rsidRPr="002C6C91">
        <w:rPr>
          <w:lang w:val="en-GB"/>
        </w:rPr>
        <w:t xml:space="preserve">, the </w:t>
      </w:r>
      <w:r w:rsidR="001D29A3" w:rsidRPr="002C6C91">
        <w:rPr>
          <w:lang w:val="en-GB"/>
        </w:rPr>
        <w:t>modification</w:t>
      </w:r>
      <w:r w:rsidRPr="002C6C91">
        <w:rPr>
          <w:lang w:val="en-GB"/>
        </w:rPr>
        <w:t xml:space="preserve"> to the </w:t>
      </w:r>
      <w:r w:rsidR="00906771" w:rsidRPr="002C6C91">
        <w:rPr>
          <w:lang w:val="en-GB"/>
        </w:rPr>
        <w:t>Agreement</w:t>
      </w:r>
      <w:r w:rsidRPr="002C6C91">
        <w:rPr>
          <w:lang w:val="en-GB"/>
        </w:rPr>
        <w:t xml:space="preserve"> shall be formalised in writ</w:t>
      </w:r>
      <w:r w:rsidR="001D29A3" w:rsidRPr="002C6C91">
        <w:rPr>
          <w:lang w:val="en-GB"/>
        </w:rPr>
        <w:t xml:space="preserve">ten form </w:t>
      </w:r>
      <w:r w:rsidRPr="002C6C91">
        <w:rPr>
          <w:lang w:val="en-GB"/>
        </w:rPr>
        <w:t xml:space="preserve">as an annex to the </w:t>
      </w:r>
      <w:r w:rsidR="00906771" w:rsidRPr="002C6C91">
        <w:rPr>
          <w:lang w:val="en-GB"/>
        </w:rPr>
        <w:t>Agreement</w:t>
      </w:r>
      <w:r w:rsidRPr="002C6C91">
        <w:rPr>
          <w:lang w:val="en-GB"/>
        </w:rPr>
        <w:t>.</w:t>
      </w:r>
    </w:p>
    <w:p w14:paraId="4590349B" w14:textId="77777777" w:rsidR="00784E35" w:rsidRPr="002C6C91" w:rsidRDefault="00784E35">
      <w:pPr>
        <w:tabs>
          <w:tab w:val="left" w:pos="426"/>
        </w:tabs>
        <w:contextualSpacing/>
        <w:jc w:val="both"/>
        <w:rPr>
          <w:lang w:val="en-GB"/>
        </w:rPr>
      </w:pPr>
    </w:p>
    <w:p w14:paraId="483EFD8B" w14:textId="5A446792" w:rsidR="00784E35" w:rsidRPr="002C6C91" w:rsidRDefault="00C85B78">
      <w:pPr>
        <w:pStyle w:val="P68B1DB1-Normaallaad1"/>
        <w:contextualSpacing/>
        <w:jc w:val="both"/>
        <w:rPr>
          <w:lang w:val="en-GB"/>
        </w:rPr>
      </w:pPr>
      <w:r w:rsidRPr="002C6C91">
        <w:rPr>
          <w:lang w:val="en-GB"/>
        </w:rPr>
        <w:t xml:space="preserve">13. Termination of the </w:t>
      </w:r>
      <w:r w:rsidR="00906771" w:rsidRPr="002C6C91">
        <w:rPr>
          <w:lang w:val="en-GB"/>
        </w:rPr>
        <w:t>Agreement</w:t>
      </w:r>
      <w:r w:rsidRPr="002C6C91">
        <w:rPr>
          <w:lang w:val="en-GB"/>
        </w:rPr>
        <w:t xml:space="preserve"> and force majeure</w:t>
      </w:r>
    </w:p>
    <w:p w14:paraId="3391922B" w14:textId="7ECF98BC" w:rsidR="00784E35" w:rsidRPr="002C6C91" w:rsidRDefault="00C85B78">
      <w:pPr>
        <w:tabs>
          <w:tab w:val="left" w:pos="851"/>
        </w:tabs>
        <w:contextualSpacing/>
        <w:jc w:val="both"/>
        <w:rPr>
          <w:lang w:val="en-GB"/>
        </w:rPr>
      </w:pPr>
      <w:r w:rsidRPr="002C6C91">
        <w:rPr>
          <w:lang w:val="en-GB"/>
        </w:rPr>
        <w:lastRenderedPageBreak/>
        <w:t xml:space="preserve">13.1 A Party has the right to terminate the </w:t>
      </w:r>
      <w:r w:rsidR="00906771" w:rsidRPr="002C6C91">
        <w:rPr>
          <w:lang w:val="en-GB"/>
        </w:rPr>
        <w:t>Agreement</w:t>
      </w:r>
      <w:r w:rsidRPr="002C6C91">
        <w:rPr>
          <w:lang w:val="en-GB"/>
        </w:rPr>
        <w:t xml:space="preserve"> without notice if, despite a written reminder, the other </w:t>
      </w:r>
      <w:r w:rsidR="00BC536B" w:rsidRPr="002C6C91">
        <w:rPr>
          <w:lang w:val="en-GB"/>
        </w:rPr>
        <w:t>Party</w:t>
      </w:r>
      <w:r w:rsidRPr="002C6C91">
        <w:rPr>
          <w:lang w:val="en-GB"/>
        </w:rPr>
        <w:t xml:space="preserve"> fails to perform for more than two months or fails to perform</w:t>
      </w:r>
      <w:r w:rsidR="00B355C6" w:rsidRPr="002C6C91">
        <w:rPr>
          <w:lang w:val="en-GB"/>
        </w:rPr>
        <w:t xml:space="preserve"> duly</w:t>
      </w:r>
      <w:r w:rsidRPr="002C6C91">
        <w:rPr>
          <w:lang w:val="en-GB"/>
        </w:rPr>
        <w:t xml:space="preserve"> its obligations under the </w:t>
      </w:r>
      <w:r w:rsidR="00906771" w:rsidRPr="002C6C91">
        <w:rPr>
          <w:lang w:val="en-GB"/>
        </w:rPr>
        <w:t>Agreement</w:t>
      </w:r>
      <w:r w:rsidRPr="002C6C91">
        <w:rPr>
          <w:lang w:val="en-GB"/>
        </w:rPr>
        <w:t>.</w:t>
      </w:r>
    </w:p>
    <w:p w14:paraId="03D56660" w14:textId="77777777" w:rsidR="00642595" w:rsidRPr="002C6C91" w:rsidRDefault="00642595">
      <w:pPr>
        <w:tabs>
          <w:tab w:val="left" w:pos="851"/>
        </w:tabs>
        <w:contextualSpacing/>
        <w:jc w:val="both"/>
        <w:rPr>
          <w:lang w:val="en-GB"/>
        </w:rPr>
      </w:pPr>
    </w:p>
    <w:p w14:paraId="2E0E52F1" w14:textId="497D1511" w:rsidR="00784E35" w:rsidRPr="002C6C91" w:rsidRDefault="00C85B78">
      <w:pPr>
        <w:tabs>
          <w:tab w:val="left" w:pos="851"/>
        </w:tabs>
        <w:contextualSpacing/>
        <w:jc w:val="both"/>
        <w:rPr>
          <w:lang w:val="en-GB"/>
        </w:rPr>
      </w:pPr>
      <w:r w:rsidRPr="002C6C91">
        <w:rPr>
          <w:lang w:val="en-GB"/>
        </w:rPr>
        <w:t xml:space="preserve">13.2 Termination of the </w:t>
      </w:r>
      <w:r w:rsidR="00906771" w:rsidRPr="002C6C91">
        <w:rPr>
          <w:lang w:val="en-GB"/>
        </w:rPr>
        <w:t>Agreement</w:t>
      </w:r>
      <w:r w:rsidRPr="002C6C91">
        <w:rPr>
          <w:lang w:val="en-GB"/>
        </w:rPr>
        <w:t xml:space="preserve"> shall be deemed justified if it is due to force majeure</w:t>
      </w:r>
      <w:r w:rsidR="0000033E">
        <w:rPr>
          <w:lang w:val="en-GB"/>
        </w:rPr>
        <w:t>. This</w:t>
      </w:r>
      <w:r w:rsidRPr="002C6C91">
        <w:rPr>
          <w:lang w:val="en-GB"/>
        </w:rPr>
        <w:t xml:space="preserve"> </w:t>
      </w:r>
      <w:r w:rsidR="00AA7988" w:rsidRPr="002C6C91">
        <w:rPr>
          <w:lang w:val="en-GB"/>
        </w:rPr>
        <w:t>means due</w:t>
      </w:r>
      <w:r w:rsidR="0000033E">
        <w:rPr>
          <w:lang w:val="en-GB"/>
        </w:rPr>
        <w:t xml:space="preserve"> to</w:t>
      </w:r>
      <w:r w:rsidRPr="002C6C91">
        <w:rPr>
          <w:lang w:val="en-GB"/>
        </w:rPr>
        <w:t xml:space="preserve"> a circumstance</w:t>
      </w:r>
      <w:r w:rsidR="0000033E">
        <w:rPr>
          <w:lang w:val="en-GB"/>
        </w:rPr>
        <w:t xml:space="preserve"> and/or its consequences</w:t>
      </w:r>
      <w:r w:rsidR="00A443D3" w:rsidRPr="002C6C91">
        <w:rPr>
          <w:lang w:val="en-GB"/>
        </w:rPr>
        <w:t xml:space="preserve"> </w:t>
      </w:r>
      <w:r w:rsidR="0000033E">
        <w:rPr>
          <w:lang w:val="en-GB"/>
        </w:rPr>
        <w:t>whose</w:t>
      </w:r>
      <w:r w:rsidR="00A20E6B" w:rsidRPr="002C6C91">
        <w:rPr>
          <w:lang w:val="en-GB"/>
        </w:rPr>
        <w:t xml:space="preserve"> occurrence, duration or termination could not have been influenced</w:t>
      </w:r>
      <w:r w:rsidR="0087088F" w:rsidRPr="002C6C91">
        <w:rPr>
          <w:lang w:val="en-GB"/>
        </w:rPr>
        <w:t xml:space="preserve"> </w:t>
      </w:r>
      <w:r w:rsidRPr="002C6C91">
        <w:rPr>
          <w:lang w:val="en-GB"/>
        </w:rPr>
        <w:t xml:space="preserve">by the </w:t>
      </w:r>
      <w:r w:rsidR="00BC536B" w:rsidRPr="002C6C91">
        <w:rPr>
          <w:lang w:val="en-GB"/>
        </w:rPr>
        <w:t>Parties</w:t>
      </w:r>
      <w:r w:rsidRPr="002C6C91">
        <w:rPr>
          <w:lang w:val="en-GB"/>
        </w:rPr>
        <w:t xml:space="preserve"> and, </w:t>
      </w:r>
      <w:proofErr w:type="gramStart"/>
      <w:r w:rsidRPr="002C6C91">
        <w:rPr>
          <w:lang w:val="en-GB"/>
        </w:rPr>
        <w:t>on the basis of</w:t>
      </w:r>
      <w:proofErr w:type="gramEnd"/>
      <w:r w:rsidRPr="002C6C91">
        <w:rPr>
          <w:lang w:val="en-GB"/>
        </w:rPr>
        <w:t xml:space="preserve"> the principle of reasonableness, could not </w:t>
      </w:r>
      <w:r w:rsidR="0000033E">
        <w:rPr>
          <w:lang w:val="en-GB"/>
        </w:rPr>
        <w:t xml:space="preserve">have </w:t>
      </w:r>
      <w:r w:rsidRPr="002C6C91">
        <w:rPr>
          <w:lang w:val="en-GB"/>
        </w:rPr>
        <w:t>be</w:t>
      </w:r>
      <w:r w:rsidR="0000033E">
        <w:rPr>
          <w:lang w:val="en-GB"/>
        </w:rPr>
        <w:t>en</w:t>
      </w:r>
      <w:r w:rsidRPr="002C6C91">
        <w:rPr>
          <w:lang w:val="en-GB"/>
        </w:rPr>
        <w:t xml:space="preserve"> expected, at the time of entering into the </w:t>
      </w:r>
      <w:r w:rsidR="00906771" w:rsidRPr="002C6C91">
        <w:rPr>
          <w:lang w:val="en-GB"/>
        </w:rPr>
        <w:t>Agreement</w:t>
      </w:r>
      <w:r w:rsidRPr="002C6C91">
        <w:rPr>
          <w:lang w:val="en-GB"/>
        </w:rPr>
        <w:t xml:space="preserve">, to </w:t>
      </w:r>
      <w:r w:rsidR="0000033E">
        <w:rPr>
          <w:lang w:val="en-GB"/>
        </w:rPr>
        <w:t xml:space="preserve">be </w:t>
      </w:r>
      <w:r w:rsidRPr="002C6C91">
        <w:rPr>
          <w:lang w:val="en-GB"/>
        </w:rPr>
        <w:t>take</w:t>
      </w:r>
      <w:r w:rsidR="0000033E">
        <w:rPr>
          <w:lang w:val="en-GB"/>
        </w:rPr>
        <w:t>n</w:t>
      </w:r>
      <w:r w:rsidRPr="002C6C91">
        <w:rPr>
          <w:lang w:val="en-GB"/>
        </w:rPr>
        <w:t xml:space="preserve"> into account or avoid</w:t>
      </w:r>
      <w:r w:rsidR="0000033E">
        <w:rPr>
          <w:lang w:val="en-GB"/>
        </w:rPr>
        <w:t>ed</w:t>
      </w:r>
      <w:r w:rsidRPr="002C6C91">
        <w:rPr>
          <w:lang w:val="en-GB"/>
        </w:rPr>
        <w:t xml:space="preserve"> or overcome.  </w:t>
      </w:r>
    </w:p>
    <w:p w14:paraId="1FB79D66" w14:textId="77777777" w:rsidR="00642595" w:rsidRPr="002C6C91" w:rsidRDefault="00642595">
      <w:pPr>
        <w:tabs>
          <w:tab w:val="left" w:pos="851"/>
        </w:tabs>
        <w:contextualSpacing/>
        <w:jc w:val="both"/>
        <w:rPr>
          <w:lang w:val="en-GB"/>
        </w:rPr>
      </w:pPr>
    </w:p>
    <w:p w14:paraId="7690C249" w14:textId="2A721EC3" w:rsidR="00784E35" w:rsidRPr="002C6C91" w:rsidRDefault="00C85B78">
      <w:pPr>
        <w:tabs>
          <w:tab w:val="left" w:pos="851"/>
        </w:tabs>
        <w:contextualSpacing/>
        <w:jc w:val="both"/>
        <w:rPr>
          <w:lang w:val="en-GB"/>
        </w:rPr>
      </w:pPr>
      <w:r w:rsidRPr="002C6C91">
        <w:rPr>
          <w:lang w:val="en-GB"/>
        </w:rPr>
        <w:t>13.3 The Parties are obliged to take appropriate measures to prevent damage to the other Party and to ensure, as far as possible, compliance with the obligations arising from and related to the Agreement.</w:t>
      </w:r>
    </w:p>
    <w:p w14:paraId="374DC6FB" w14:textId="77777777" w:rsidR="00642595" w:rsidRPr="002C6C91" w:rsidRDefault="00642595">
      <w:pPr>
        <w:tabs>
          <w:tab w:val="left" w:pos="851"/>
        </w:tabs>
        <w:contextualSpacing/>
        <w:jc w:val="both"/>
        <w:rPr>
          <w:lang w:val="en-GB"/>
        </w:rPr>
      </w:pPr>
    </w:p>
    <w:p w14:paraId="2A7A6973" w14:textId="63F4C031" w:rsidR="00784E35" w:rsidRPr="002C6C91" w:rsidRDefault="00C85B78">
      <w:pPr>
        <w:tabs>
          <w:tab w:val="left" w:pos="851"/>
        </w:tabs>
        <w:contextualSpacing/>
        <w:jc w:val="both"/>
        <w:rPr>
          <w:lang w:val="en-GB"/>
        </w:rPr>
      </w:pPr>
      <w:r w:rsidRPr="002C6C91">
        <w:rPr>
          <w:lang w:val="en-GB"/>
        </w:rPr>
        <w:t xml:space="preserve">13.4 A </w:t>
      </w:r>
      <w:r w:rsidR="00BC536B" w:rsidRPr="002C6C91">
        <w:rPr>
          <w:lang w:val="en-GB"/>
        </w:rPr>
        <w:t>Party</w:t>
      </w:r>
      <w:r w:rsidRPr="002C6C91">
        <w:rPr>
          <w:lang w:val="en-GB"/>
        </w:rPr>
        <w:t xml:space="preserve"> whose performance of the obligations under the </w:t>
      </w:r>
      <w:r w:rsidR="00906771" w:rsidRPr="002C6C91">
        <w:rPr>
          <w:lang w:val="en-GB"/>
        </w:rPr>
        <w:t>Agreement</w:t>
      </w:r>
      <w:r w:rsidRPr="002C6C91">
        <w:rPr>
          <w:lang w:val="en-GB"/>
        </w:rPr>
        <w:t xml:space="preserve"> is prevented by force majeure shall be required to notify the other </w:t>
      </w:r>
      <w:r w:rsidR="00BC536B" w:rsidRPr="002C6C91">
        <w:rPr>
          <w:lang w:val="en-GB"/>
        </w:rPr>
        <w:t>Party</w:t>
      </w:r>
      <w:r w:rsidRPr="002C6C91">
        <w:rPr>
          <w:lang w:val="en-GB"/>
        </w:rPr>
        <w:t xml:space="preserve"> within five calendar days, in writ</w:t>
      </w:r>
      <w:r w:rsidR="00AF2231" w:rsidRPr="002C6C91">
        <w:rPr>
          <w:lang w:val="en-GB"/>
        </w:rPr>
        <w:t xml:space="preserve">ten form, </w:t>
      </w:r>
      <w:r w:rsidRPr="002C6C91">
        <w:rPr>
          <w:rFonts w:cs="Mangal"/>
          <w:lang w:val="en-GB"/>
        </w:rPr>
        <w:t>indicating the nature of the force majeure, the likely duration and the likely effect</w:t>
      </w:r>
      <w:r w:rsidRPr="002C6C91">
        <w:rPr>
          <w:lang w:val="en-GB"/>
        </w:rPr>
        <w:t xml:space="preserve">. Non-notification or failure to notify in due time deprives a </w:t>
      </w:r>
      <w:r w:rsidR="00BC536B" w:rsidRPr="002C6C91">
        <w:rPr>
          <w:lang w:val="en-GB"/>
        </w:rPr>
        <w:t>Party</w:t>
      </w:r>
      <w:r w:rsidRPr="002C6C91">
        <w:rPr>
          <w:lang w:val="en-GB"/>
        </w:rPr>
        <w:t xml:space="preserve"> of the right to invoke the justification of the breach of the obligations laid down in the </w:t>
      </w:r>
      <w:r w:rsidR="00906771" w:rsidRPr="002C6C91">
        <w:rPr>
          <w:lang w:val="en-GB"/>
        </w:rPr>
        <w:t>Agreement</w:t>
      </w:r>
      <w:r w:rsidRPr="002C6C91">
        <w:rPr>
          <w:lang w:val="en-GB"/>
        </w:rPr>
        <w:t>.</w:t>
      </w:r>
    </w:p>
    <w:p w14:paraId="0A4014E2" w14:textId="77777777" w:rsidR="00642595" w:rsidRPr="002C6C91" w:rsidRDefault="00642595">
      <w:pPr>
        <w:tabs>
          <w:tab w:val="left" w:pos="851"/>
        </w:tabs>
        <w:contextualSpacing/>
        <w:jc w:val="both"/>
        <w:rPr>
          <w:lang w:val="en-GB"/>
        </w:rPr>
      </w:pPr>
    </w:p>
    <w:p w14:paraId="352C2F3A" w14:textId="01DE5B6E" w:rsidR="00784E35" w:rsidRPr="002C6C91" w:rsidRDefault="00C85B78">
      <w:pPr>
        <w:tabs>
          <w:tab w:val="left" w:pos="851"/>
        </w:tabs>
        <w:contextualSpacing/>
        <w:jc w:val="both"/>
        <w:rPr>
          <w:lang w:val="en-GB"/>
        </w:rPr>
      </w:pPr>
      <w:r w:rsidRPr="002C6C91">
        <w:rPr>
          <w:lang w:val="en-GB"/>
        </w:rPr>
        <w:t xml:space="preserve">13.5 The existence of force majeure must be proved by the </w:t>
      </w:r>
      <w:r w:rsidR="00BC536B" w:rsidRPr="002C6C91">
        <w:rPr>
          <w:lang w:val="en-GB"/>
        </w:rPr>
        <w:t>Party</w:t>
      </w:r>
      <w:r w:rsidRPr="002C6C91">
        <w:rPr>
          <w:lang w:val="en-GB"/>
        </w:rPr>
        <w:t xml:space="preserve"> suggesting the existence of force majeure.</w:t>
      </w:r>
    </w:p>
    <w:p w14:paraId="2B87C1DD" w14:textId="77777777" w:rsidR="00642595" w:rsidRPr="002C6C91" w:rsidRDefault="00642595">
      <w:pPr>
        <w:tabs>
          <w:tab w:val="left" w:pos="851"/>
        </w:tabs>
        <w:contextualSpacing/>
        <w:jc w:val="both"/>
        <w:rPr>
          <w:lang w:val="en-GB"/>
        </w:rPr>
      </w:pPr>
    </w:p>
    <w:p w14:paraId="7B1CA4B9" w14:textId="01FEDFD7" w:rsidR="00784E35" w:rsidRPr="002C6C91" w:rsidRDefault="00C85B78">
      <w:pPr>
        <w:tabs>
          <w:tab w:val="left" w:pos="851"/>
        </w:tabs>
        <w:contextualSpacing/>
        <w:jc w:val="both"/>
        <w:rPr>
          <w:lang w:val="en-GB"/>
        </w:rPr>
      </w:pPr>
      <w:r w:rsidRPr="002C6C91">
        <w:rPr>
          <w:lang w:val="en-GB"/>
        </w:rPr>
        <w:t xml:space="preserve">13.6 If due to force majeure the performance of a </w:t>
      </w:r>
      <w:r w:rsidR="00BC536B" w:rsidRPr="002C6C91">
        <w:rPr>
          <w:lang w:val="en-GB"/>
        </w:rPr>
        <w:t>Party</w:t>
      </w:r>
      <w:r w:rsidRPr="002C6C91">
        <w:rPr>
          <w:lang w:val="en-GB"/>
        </w:rPr>
        <w:t xml:space="preserve">’s obligations under the </w:t>
      </w:r>
      <w:r w:rsidR="00906771" w:rsidRPr="002C6C91">
        <w:rPr>
          <w:lang w:val="en-GB"/>
        </w:rPr>
        <w:t>Agreement</w:t>
      </w:r>
      <w:r w:rsidRPr="002C6C91">
        <w:rPr>
          <w:lang w:val="en-GB"/>
        </w:rPr>
        <w:t xml:space="preserve"> is prevented for more than 90 consecutive days, the </w:t>
      </w:r>
      <w:r w:rsidR="00BC536B" w:rsidRPr="002C6C91">
        <w:rPr>
          <w:lang w:val="en-GB"/>
        </w:rPr>
        <w:t>Parties</w:t>
      </w:r>
      <w:r w:rsidRPr="002C6C91">
        <w:rPr>
          <w:lang w:val="en-GB"/>
        </w:rPr>
        <w:t xml:space="preserve"> may terminate the </w:t>
      </w:r>
      <w:r w:rsidR="00906771" w:rsidRPr="002C6C91">
        <w:rPr>
          <w:lang w:val="en-GB"/>
        </w:rPr>
        <w:t>Agreement</w:t>
      </w:r>
      <w:r w:rsidRPr="002C6C91">
        <w:rPr>
          <w:lang w:val="en-GB"/>
        </w:rPr>
        <w:t>.</w:t>
      </w:r>
    </w:p>
    <w:p w14:paraId="14E8598D" w14:textId="77777777" w:rsidR="00784E35" w:rsidRPr="002C6C91" w:rsidRDefault="00784E35">
      <w:pPr>
        <w:tabs>
          <w:tab w:val="left" w:pos="426"/>
        </w:tabs>
        <w:contextualSpacing/>
        <w:jc w:val="both"/>
        <w:rPr>
          <w:lang w:val="en-GB"/>
        </w:rPr>
      </w:pPr>
    </w:p>
    <w:p w14:paraId="30C031F1" w14:textId="77777777" w:rsidR="00784E35" w:rsidRPr="002C6C91" w:rsidRDefault="00C85B78">
      <w:pPr>
        <w:pStyle w:val="P68B1DB1-Normaallaad1"/>
        <w:contextualSpacing/>
        <w:jc w:val="both"/>
        <w:rPr>
          <w:lang w:val="en-GB"/>
        </w:rPr>
      </w:pPr>
      <w:r w:rsidRPr="002C6C91">
        <w:rPr>
          <w:lang w:val="en-GB"/>
        </w:rPr>
        <w:t>14. Contact persons</w:t>
      </w:r>
    </w:p>
    <w:p w14:paraId="5848BB79" w14:textId="1E2C4767" w:rsidR="00784E35" w:rsidRPr="002C6C91" w:rsidRDefault="00C85B78">
      <w:pPr>
        <w:contextualSpacing/>
        <w:jc w:val="both"/>
        <w:rPr>
          <w:lang w:val="en-GB"/>
        </w:rPr>
      </w:pPr>
      <w:r w:rsidRPr="002C6C91">
        <w:rPr>
          <w:lang w:val="en-GB"/>
        </w:rPr>
        <w:t xml:space="preserve">14.1 The performance of the </w:t>
      </w:r>
      <w:r w:rsidR="00BC536B" w:rsidRPr="002C6C91">
        <w:rPr>
          <w:lang w:val="en-GB"/>
        </w:rPr>
        <w:t>Parties</w:t>
      </w:r>
      <w:r w:rsidRPr="002C6C91">
        <w:rPr>
          <w:lang w:val="en-GB"/>
        </w:rPr>
        <w:t xml:space="preserve">’ obligations under the Agreement shall be organised and exchanged through the </w:t>
      </w:r>
      <w:r w:rsidR="003E0BF5">
        <w:rPr>
          <w:lang w:val="en-GB"/>
        </w:rPr>
        <w:t xml:space="preserve">following </w:t>
      </w:r>
      <w:r w:rsidRPr="002C6C91">
        <w:rPr>
          <w:lang w:val="en-GB"/>
        </w:rPr>
        <w:t>contact persons</w:t>
      </w:r>
      <w:r w:rsidR="003E0BF5">
        <w:rPr>
          <w:lang w:val="en-GB"/>
        </w:rPr>
        <w:t>:</w:t>
      </w:r>
    </w:p>
    <w:p w14:paraId="794CF163" w14:textId="23BBFBC2" w:rsidR="00784E35" w:rsidRPr="002C6C91" w:rsidRDefault="00C85B78">
      <w:pPr>
        <w:ind w:left="567"/>
        <w:contextualSpacing/>
        <w:jc w:val="both"/>
        <w:rPr>
          <w:lang w:val="en-GB"/>
        </w:rPr>
      </w:pPr>
      <w:r w:rsidRPr="002C6C91">
        <w:rPr>
          <w:lang w:val="en-GB"/>
        </w:rPr>
        <w:t xml:space="preserve">14.1.1 The contact person of the </w:t>
      </w:r>
      <w:r w:rsidR="00BB06AE" w:rsidRPr="002C6C91">
        <w:rPr>
          <w:lang w:val="en-GB"/>
        </w:rPr>
        <w:t>Programme Operator</w:t>
      </w:r>
      <w:r w:rsidRPr="002C6C91">
        <w:rPr>
          <w:lang w:val="en-GB"/>
        </w:rPr>
        <w:t xml:space="preserve"> is Olga </w:t>
      </w:r>
      <w:proofErr w:type="spellStart"/>
      <w:r w:rsidRPr="002C6C91">
        <w:rPr>
          <w:lang w:val="en-GB"/>
        </w:rPr>
        <w:t>Gnezdovski</w:t>
      </w:r>
      <w:proofErr w:type="spellEnd"/>
      <w:r w:rsidR="000E76F6">
        <w:fldChar w:fldCharType="begin"/>
      </w:r>
      <w:r w:rsidR="000E76F6">
        <w:instrText>HYPERLINK "mailto:olga.gnezdovski@kul.ee"</w:instrText>
      </w:r>
      <w:r w:rsidR="000E76F6">
        <w:fldChar w:fldCharType="separate"/>
      </w:r>
      <w:r w:rsidRPr="00132881">
        <w:rPr>
          <w:rStyle w:val="Hyperlink"/>
          <w:color w:val="auto"/>
          <w:u w:val="none"/>
        </w:rPr>
        <w:t xml:space="preserve">, </w:t>
      </w:r>
      <w:r w:rsidRPr="00132881">
        <w:rPr>
          <w:rStyle w:val="Hyperlink"/>
        </w:rPr>
        <w:t>olga.gnezdovski@kul.ee</w:t>
      </w:r>
      <w:r w:rsidR="000E76F6">
        <w:rPr>
          <w:rStyle w:val="Hyperlink"/>
        </w:rPr>
        <w:fldChar w:fldCharType="end"/>
      </w:r>
      <w:r w:rsidR="005D4698" w:rsidRPr="002C6C91">
        <w:rPr>
          <w:lang w:val="en-GB"/>
        </w:rPr>
        <w:t>,</w:t>
      </w:r>
      <w:r w:rsidRPr="002C6C91">
        <w:rPr>
          <w:lang w:val="en-GB"/>
        </w:rPr>
        <w:t xml:space="preserve"> + 372 555 28</w:t>
      </w:r>
      <w:r w:rsidR="00FD100E" w:rsidRPr="002C6C91">
        <w:rPr>
          <w:lang w:val="en-GB"/>
        </w:rPr>
        <w:t> </w:t>
      </w:r>
      <w:r w:rsidRPr="002C6C91">
        <w:rPr>
          <w:lang w:val="en-GB"/>
        </w:rPr>
        <w:t>081</w:t>
      </w:r>
      <w:r w:rsidR="003E0BF5">
        <w:rPr>
          <w:lang w:val="en-GB"/>
        </w:rPr>
        <w:t>.</w:t>
      </w:r>
    </w:p>
    <w:p w14:paraId="5303953F" w14:textId="77777777" w:rsidR="00FD100E" w:rsidRPr="002C6C91" w:rsidRDefault="00FD100E">
      <w:pPr>
        <w:ind w:left="567"/>
        <w:contextualSpacing/>
        <w:jc w:val="both"/>
        <w:rPr>
          <w:lang w:val="en-GB"/>
        </w:rPr>
      </w:pPr>
    </w:p>
    <w:p w14:paraId="17D55A67" w14:textId="18AA2230" w:rsidR="00784E35" w:rsidRPr="002C6C91" w:rsidRDefault="00C85B78" w:rsidP="00FD100E">
      <w:pPr>
        <w:ind w:left="567"/>
        <w:contextualSpacing/>
        <w:jc w:val="both"/>
        <w:rPr>
          <w:lang w:val="en-GB"/>
        </w:rPr>
      </w:pPr>
      <w:r w:rsidRPr="002C6C91">
        <w:rPr>
          <w:lang w:val="en-GB"/>
        </w:rPr>
        <w:t xml:space="preserve">14.1.2 The contact person </w:t>
      </w:r>
      <w:r w:rsidR="007319AC" w:rsidRPr="002C6C91">
        <w:rPr>
          <w:lang w:val="en-GB"/>
        </w:rPr>
        <w:t xml:space="preserve">of the Partner </w:t>
      </w:r>
      <w:r w:rsidRPr="002C6C91">
        <w:rPr>
          <w:lang w:val="en-GB"/>
        </w:rPr>
        <w:t>is</w:t>
      </w:r>
      <w:r w:rsidR="00CA027E" w:rsidRPr="002C6C91">
        <w:rPr>
          <w:lang w:val="en-GB"/>
        </w:rPr>
        <w:t xml:space="preserve"> Eveline Ammann </w:t>
      </w:r>
      <w:proofErr w:type="spellStart"/>
      <w:r w:rsidR="00CA027E" w:rsidRPr="002C6C91">
        <w:rPr>
          <w:lang w:val="en-GB"/>
        </w:rPr>
        <w:t>Dula</w:t>
      </w:r>
      <w:proofErr w:type="spellEnd"/>
      <w:r w:rsidR="00CA027E" w:rsidRPr="002C6C91">
        <w:rPr>
          <w:lang w:val="en-GB"/>
        </w:rPr>
        <w:t xml:space="preserve">, </w:t>
      </w:r>
      <w:hyperlink r:id="rId12" w:history="1">
        <w:r w:rsidR="00CA027E" w:rsidRPr="002C6C91">
          <w:rPr>
            <w:rStyle w:val="Hyperlink"/>
            <w:lang w:val="en-GB"/>
          </w:rPr>
          <w:t>eveline.ammann@bfh.ch</w:t>
        </w:r>
      </w:hyperlink>
      <w:r w:rsidR="00FD100E" w:rsidRPr="002C6C91">
        <w:rPr>
          <w:lang w:val="en-GB"/>
        </w:rPr>
        <w:t xml:space="preserve">, </w:t>
      </w:r>
      <w:r w:rsidR="00CA027E" w:rsidRPr="002C6C91">
        <w:rPr>
          <w:lang w:val="en-GB"/>
        </w:rPr>
        <w:t>+41 31 848 37 16</w:t>
      </w:r>
      <w:r w:rsidR="00FD100E" w:rsidRPr="002C6C91">
        <w:rPr>
          <w:lang w:val="en-GB"/>
        </w:rPr>
        <w:t>.</w:t>
      </w:r>
    </w:p>
    <w:p w14:paraId="4BACF08A" w14:textId="77777777" w:rsidR="00FD100E" w:rsidRPr="002C6C91" w:rsidRDefault="00FD100E" w:rsidP="00B950A0">
      <w:pPr>
        <w:ind w:left="567"/>
        <w:contextualSpacing/>
        <w:jc w:val="both"/>
        <w:rPr>
          <w:lang w:val="en-GB"/>
        </w:rPr>
      </w:pPr>
    </w:p>
    <w:p w14:paraId="6EF9E992" w14:textId="2E7C0FEA" w:rsidR="00784E35" w:rsidRPr="002C6C91" w:rsidRDefault="00C85B78">
      <w:pPr>
        <w:jc w:val="both"/>
        <w:rPr>
          <w:kern w:val="2"/>
          <w:lang w:val="en-GB"/>
        </w:rPr>
      </w:pPr>
      <w:r w:rsidRPr="002C6C91">
        <w:rPr>
          <w:lang w:val="en-GB"/>
        </w:rPr>
        <w:t xml:space="preserve">14.2 The other </w:t>
      </w:r>
      <w:r w:rsidR="00BC536B" w:rsidRPr="002C6C91">
        <w:rPr>
          <w:lang w:val="en-GB"/>
        </w:rPr>
        <w:t>Party</w:t>
      </w:r>
      <w:r w:rsidRPr="002C6C91">
        <w:rPr>
          <w:lang w:val="en-GB"/>
        </w:rPr>
        <w:t xml:space="preserve"> must be notified in writ</w:t>
      </w:r>
      <w:r w:rsidR="001837D1" w:rsidRPr="002C6C91">
        <w:rPr>
          <w:lang w:val="en-GB"/>
        </w:rPr>
        <w:t xml:space="preserve">ten form </w:t>
      </w:r>
      <w:r w:rsidRPr="002C6C91">
        <w:rPr>
          <w:lang w:val="en-GB"/>
        </w:rPr>
        <w:t xml:space="preserve">of the change of contact details. </w:t>
      </w:r>
    </w:p>
    <w:p w14:paraId="0482832C" w14:textId="77777777" w:rsidR="00784E35" w:rsidRPr="002C6C91" w:rsidRDefault="00784E35">
      <w:pPr>
        <w:tabs>
          <w:tab w:val="left" w:pos="426"/>
        </w:tabs>
        <w:contextualSpacing/>
        <w:jc w:val="both"/>
        <w:rPr>
          <w:lang w:val="en-GB"/>
        </w:rPr>
      </w:pPr>
    </w:p>
    <w:p w14:paraId="7E8E72A7" w14:textId="4DDC4F53" w:rsidR="005C5BCC" w:rsidRPr="002C6C91" w:rsidRDefault="005C5BCC" w:rsidP="005C5BCC">
      <w:pPr>
        <w:pStyle w:val="P68B1DB1-Normaallaad1"/>
        <w:contextualSpacing/>
        <w:jc w:val="both"/>
        <w:rPr>
          <w:lang w:val="en-GB"/>
        </w:rPr>
      </w:pPr>
      <w:r w:rsidRPr="002C6C91">
        <w:rPr>
          <w:lang w:val="en-GB"/>
        </w:rPr>
        <w:t>15. Final provisions</w:t>
      </w:r>
    </w:p>
    <w:p w14:paraId="19167F0D" w14:textId="77777777" w:rsidR="00642595" w:rsidRPr="002C6C91" w:rsidRDefault="00642595">
      <w:pPr>
        <w:contextualSpacing/>
        <w:jc w:val="both"/>
        <w:rPr>
          <w:lang w:val="en-GB"/>
        </w:rPr>
      </w:pPr>
    </w:p>
    <w:p w14:paraId="48084647" w14:textId="32A79878" w:rsidR="00784E35" w:rsidRPr="002C6C91" w:rsidRDefault="2556A180">
      <w:pPr>
        <w:contextualSpacing/>
        <w:jc w:val="both"/>
        <w:rPr>
          <w:lang w:val="en-GB"/>
        </w:rPr>
      </w:pPr>
      <w:r w:rsidRPr="002C6C91">
        <w:rPr>
          <w:lang w:val="en-GB"/>
        </w:rPr>
        <w:t>15.</w:t>
      </w:r>
      <w:r w:rsidR="1765B7EB" w:rsidRPr="002C6C91">
        <w:rPr>
          <w:lang w:val="en-GB"/>
        </w:rPr>
        <w:t>1</w:t>
      </w:r>
      <w:r w:rsidRPr="002C6C91">
        <w:rPr>
          <w:lang w:val="en-GB"/>
        </w:rPr>
        <w:t xml:space="preserve"> The Agreement creates legal, </w:t>
      </w:r>
      <w:proofErr w:type="gramStart"/>
      <w:r w:rsidRPr="002C6C91">
        <w:rPr>
          <w:lang w:val="en-GB"/>
        </w:rPr>
        <w:t>valid</w:t>
      </w:r>
      <w:proofErr w:type="gramEnd"/>
      <w:r w:rsidRPr="002C6C91">
        <w:rPr>
          <w:lang w:val="en-GB"/>
        </w:rPr>
        <w:t xml:space="preserve"> and binding obligations for the Program</w:t>
      </w:r>
      <w:r w:rsidR="003E0BF5">
        <w:rPr>
          <w:lang w:val="en-GB"/>
        </w:rPr>
        <w:t>me</w:t>
      </w:r>
      <w:r w:rsidRPr="002C6C91">
        <w:rPr>
          <w:lang w:val="en-GB"/>
        </w:rPr>
        <w:t xml:space="preserve"> Operator and Partner to ensure that the terms and conditions of the Agreement are met in time and in full. </w:t>
      </w:r>
    </w:p>
    <w:p w14:paraId="2EE29543" w14:textId="77777777" w:rsidR="00642595" w:rsidRPr="002C6C91" w:rsidRDefault="00642595">
      <w:pPr>
        <w:contextualSpacing/>
        <w:jc w:val="both"/>
        <w:rPr>
          <w:lang w:val="en-GB"/>
        </w:rPr>
      </w:pPr>
    </w:p>
    <w:p w14:paraId="691A212D" w14:textId="6290F142" w:rsidR="00784E35" w:rsidRPr="002C6C91" w:rsidRDefault="2556A180">
      <w:pPr>
        <w:contextualSpacing/>
        <w:jc w:val="both"/>
        <w:rPr>
          <w:rFonts w:eastAsia="Times New Roman" w:cs="Times New Roman"/>
          <w:lang w:val="en-GB"/>
        </w:rPr>
      </w:pPr>
      <w:r w:rsidRPr="002C6C91">
        <w:rPr>
          <w:lang w:val="en-GB"/>
        </w:rPr>
        <w:lastRenderedPageBreak/>
        <w:t>15.</w:t>
      </w:r>
      <w:r w:rsidR="39759FD0" w:rsidRPr="002C6C91">
        <w:rPr>
          <w:lang w:val="en-GB"/>
        </w:rPr>
        <w:t>2</w:t>
      </w:r>
      <w:r w:rsidRPr="002C6C91">
        <w:rPr>
          <w:lang w:val="en-GB"/>
        </w:rPr>
        <w:t xml:space="preserve"> The Parties shall settle </w:t>
      </w:r>
      <w:r w:rsidR="2BFB501F" w:rsidRPr="002C6C91">
        <w:rPr>
          <w:lang w:val="en-GB"/>
        </w:rPr>
        <w:t xml:space="preserve">any disputes </w:t>
      </w:r>
      <w:r w:rsidR="21A71C82" w:rsidRPr="002C6C91">
        <w:rPr>
          <w:lang w:val="en-GB"/>
        </w:rPr>
        <w:t>relating to this</w:t>
      </w:r>
      <w:r w:rsidR="282FFB0A" w:rsidRPr="002C6C91">
        <w:rPr>
          <w:lang w:val="en-GB"/>
        </w:rPr>
        <w:t xml:space="preserve"> Agreement</w:t>
      </w:r>
      <w:r w:rsidR="0CFE11BE" w:rsidRPr="002C6C91">
        <w:rPr>
          <w:lang w:val="en-GB"/>
        </w:rPr>
        <w:t xml:space="preserve"> </w:t>
      </w:r>
      <w:r w:rsidR="00B64561">
        <w:rPr>
          <w:lang w:val="en-GB"/>
        </w:rPr>
        <w:t>in an</w:t>
      </w:r>
      <w:r w:rsidR="00B64561" w:rsidRPr="002C6C91">
        <w:rPr>
          <w:lang w:val="en-GB"/>
        </w:rPr>
        <w:t xml:space="preserve"> </w:t>
      </w:r>
      <w:r w:rsidR="0CFE11BE" w:rsidRPr="002C6C91">
        <w:rPr>
          <w:lang w:val="en-GB"/>
        </w:rPr>
        <w:t>amicable manner</w:t>
      </w:r>
      <w:r w:rsidR="264C8EA0" w:rsidRPr="002C6C91">
        <w:rPr>
          <w:lang w:val="en-GB"/>
        </w:rPr>
        <w:t>,</w:t>
      </w:r>
      <w:r w:rsidR="0CFE11BE" w:rsidRPr="002C6C91">
        <w:rPr>
          <w:lang w:val="en-GB"/>
        </w:rPr>
        <w:t xml:space="preserve"> </w:t>
      </w:r>
      <w:r w:rsidR="264C8EA0" w:rsidRPr="002C6C91">
        <w:rPr>
          <w:lang w:val="en-GB"/>
        </w:rPr>
        <w:t xml:space="preserve">through good faith negotiations based on mutual understanding </w:t>
      </w:r>
      <w:r w:rsidR="0CFE11BE" w:rsidRPr="002C6C91">
        <w:rPr>
          <w:lang w:val="en-GB"/>
        </w:rPr>
        <w:t>or with the assistance of the NCU and the SDC/SECO.</w:t>
      </w:r>
      <w:r w:rsidR="282FFB0A" w:rsidRPr="002C6C91">
        <w:rPr>
          <w:lang w:val="en-GB"/>
        </w:rPr>
        <w:t xml:space="preserve"> </w:t>
      </w:r>
    </w:p>
    <w:p w14:paraId="55CF9BD9" w14:textId="77777777" w:rsidR="00784E35" w:rsidRPr="002C6C91" w:rsidRDefault="00784E35">
      <w:pPr>
        <w:contextualSpacing/>
        <w:jc w:val="both"/>
        <w:rPr>
          <w:lang w:val="en-GB"/>
        </w:rPr>
      </w:pPr>
    </w:p>
    <w:p w14:paraId="189AADAD" w14:textId="3B976DCF" w:rsidR="00784E35" w:rsidRPr="002C6C91" w:rsidRDefault="00C85B78">
      <w:pPr>
        <w:pStyle w:val="P68B1DB1-Normaallaad1"/>
        <w:autoSpaceDE w:val="0"/>
        <w:autoSpaceDN w:val="0"/>
        <w:adjustRightInd w:val="0"/>
        <w:contextualSpacing/>
        <w:jc w:val="both"/>
        <w:rPr>
          <w:lang w:val="en-GB"/>
        </w:rPr>
      </w:pPr>
      <w:r w:rsidRPr="002C6C91">
        <w:rPr>
          <w:lang w:val="en-GB"/>
        </w:rPr>
        <w:t xml:space="preserve">16. Signatures of the </w:t>
      </w:r>
      <w:r w:rsidR="00BC536B" w:rsidRPr="002C6C91">
        <w:rPr>
          <w:lang w:val="en-GB"/>
        </w:rPr>
        <w:t>Parties</w:t>
      </w:r>
    </w:p>
    <w:p w14:paraId="01057CA0" w14:textId="77777777" w:rsidR="00784E35" w:rsidRPr="002C6C91" w:rsidRDefault="00784E35">
      <w:pPr>
        <w:pStyle w:val="ListParagraph"/>
        <w:autoSpaceDE w:val="0"/>
        <w:autoSpaceDN w:val="0"/>
        <w:adjustRightInd w:val="0"/>
        <w:ind w:left="360"/>
        <w:jc w:val="both"/>
        <w:rPr>
          <w:b/>
          <w:lang w:val="en-GB"/>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2321"/>
        <w:gridCol w:w="1203"/>
        <w:gridCol w:w="2110"/>
        <w:gridCol w:w="283"/>
        <w:gridCol w:w="2514"/>
      </w:tblGrid>
      <w:tr w:rsidR="0000663A" w:rsidRPr="002C6C91" w14:paraId="5E13047A" w14:textId="77777777" w:rsidTr="00EB774D">
        <w:tc>
          <w:tcPr>
            <w:tcW w:w="3544" w:type="dxa"/>
            <w:gridSpan w:val="2"/>
          </w:tcPr>
          <w:p w14:paraId="0614C64C" w14:textId="1CCDAF2B" w:rsidR="0044574B" w:rsidRPr="002C6C91" w:rsidRDefault="0044574B" w:rsidP="007E4A21">
            <w:pPr>
              <w:jc w:val="center"/>
              <w:rPr>
                <w:lang w:val="en-GB"/>
              </w:rPr>
            </w:pPr>
            <w:r w:rsidRPr="002C6C91">
              <w:rPr>
                <w:lang w:val="en-GB"/>
              </w:rPr>
              <w:t>Programme Operator</w:t>
            </w:r>
          </w:p>
        </w:tc>
        <w:tc>
          <w:tcPr>
            <w:tcW w:w="6090" w:type="dxa"/>
            <w:gridSpan w:val="4"/>
          </w:tcPr>
          <w:p w14:paraId="5D6746C6" w14:textId="69CA0EC6" w:rsidR="0044574B" w:rsidRPr="002C6C91" w:rsidRDefault="0044574B" w:rsidP="007E4A21">
            <w:pPr>
              <w:jc w:val="center"/>
              <w:rPr>
                <w:lang w:val="en-GB"/>
              </w:rPr>
            </w:pPr>
            <w:r w:rsidRPr="002C6C91">
              <w:rPr>
                <w:lang w:val="en-GB"/>
              </w:rPr>
              <w:t>Partner</w:t>
            </w:r>
          </w:p>
        </w:tc>
      </w:tr>
      <w:tr w:rsidR="0000663A" w:rsidRPr="002C6C91" w14:paraId="25E97665" w14:textId="77777777" w:rsidTr="00EB774D">
        <w:tc>
          <w:tcPr>
            <w:tcW w:w="1203" w:type="dxa"/>
          </w:tcPr>
          <w:p w14:paraId="6F37C588" w14:textId="77777777" w:rsidR="0044574B" w:rsidRDefault="0044574B" w:rsidP="007E4A21">
            <w:pPr>
              <w:rPr>
                <w:lang w:val="en-GB"/>
              </w:rPr>
            </w:pPr>
          </w:p>
          <w:p w14:paraId="1E1E8559" w14:textId="414E2D97" w:rsidR="0044574B" w:rsidRPr="002C6C91" w:rsidRDefault="0044574B" w:rsidP="007E4A21">
            <w:pPr>
              <w:rPr>
                <w:lang w:val="en-GB"/>
              </w:rPr>
            </w:pPr>
            <w:r>
              <w:rPr>
                <w:lang w:val="en-GB"/>
              </w:rPr>
              <w:t>Signature:</w:t>
            </w:r>
          </w:p>
          <w:p w14:paraId="1A9FA167" w14:textId="6EE285C7" w:rsidR="0044574B" w:rsidRPr="002C6C91" w:rsidRDefault="0044574B" w:rsidP="007E4A21">
            <w:pPr>
              <w:rPr>
                <w:lang w:val="en-GB"/>
              </w:rPr>
            </w:pPr>
          </w:p>
        </w:tc>
        <w:tc>
          <w:tcPr>
            <w:tcW w:w="2341" w:type="dxa"/>
            <w:tcBorders>
              <w:bottom w:val="single" w:sz="4" w:space="0" w:color="auto"/>
            </w:tcBorders>
          </w:tcPr>
          <w:p w14:paraId="78FFA12A" w14:textId="77777777" w:rsidR="0044574B" w:rsidRPr="002C6C91" w:rsidRDefault="0044574B" w:rsidP="007E4A21">
            <w:pPr>
              <w:rPr>
                <w:lang w:val="en-GB"/>
              </w:rPr>
            </w:pPr>
          </w:p>
        </w:tc>
        <w:tc>
          <w:tcPr>
            <w:tcW w:w="1129" w:type="dxa"/>
          </w:tcPr>
          <w:p w14:paraId="7E784379" w14:textId="77777777" w:rsidR="0044574B" w:rsidRPr="002C6C91" w:rsidRDefault="0044574B" w:rsidP="007E4A21">
            <w:pPr>
              <w:rPr>
                <w:lang w:val="en-GB"/>
              </w:rPr>
            </w:pPr>
          </w:p>
          <w:p w14:paraId="01D6C3AB" w14:textId="2033033E" w:rsidR="0044574B" w:rsidRPr="002C6C91" w:rsidRDefault="0044574B" w:rsidP="007E4A21">
            <w:pPr>
              <w:rPr>
                <w:lang w:val="en-GB"/>
              </w:rPr>
            </w:pPr>
            <w:r>
              <w:rPr>
                <w:lang w:val="en-GB"/>
              </w:rPr>
              <w:t>Signature:</w:t>
            </w:r>
          </w:p>
        </w:tc>
        <w:tc>
          <w:tcPr>
            <w:tcW w:w="2126" w:type="dxa"/>
            <w:tcBorders>
              <w:bottom w:val="single" w:sz="4" w:space="0" w:color="auto"/>
            </w:tcBorders>
          </w:tcPr>
          <w:p w14:paraId="7718B824" w14:textId="77777777" w:rsidR="0044574B" w:rsidRPr="002C6C91" w:rsidRDefault="0044574B" w:rsidP="007E4A21">
            <w:pPr>
              <w:rPr>
                <w:lang w:val="en-GB"/>
              </w:rPr>
            </w:pPr>
          </w:p>
        </w:tc>
        <w:tc>
          <w:tcPr>
            <w:tcW w:w="284" w:type="dxa"/>
          </w:tcPr>
          <w:p w14:paraId="53E97DF3" w14:textId="77777777" w:rsidR="0044574B" w:rsidRPr="002C6C91" w:rsidRDefault="0044574B" w:rsidP="007E4A21">
            <w:pPr>
              <w:rPr>
                <w:lang w:val="en-GB"/>
              </w:rPr>
            </w:pPr>
          </w:p>
        </w:tc>
        <w:tc>
          <w:tcPr>
            <w:tcW w:w="2551" w:type="dxa"/>
          </w:tcPr>
          <w:p w14:paraId="271D30E5" w14:textId="37E128DD" w:rsidR="0044574B" w:rsidRPr="002C6C91" w:rsidRDefault="0044574B" w:rsidP="007E4A21">
            <w:pPr>
              <w:rPr>
                <w:lang w:val="en-GB"/>
              </w:rPr>
            </w:pPr>
          </w:p>
        </w:tc>
      </w:tr>
      <w:tr w:rsidR="0000663A" w:rsidRPr="002C6C91" w14:paraId="1376D472" w14:textId="77777777" w:rsidTr="00EB774D">
        <w:tc>
          <w:tcPr>
            <w:tcW w:w="1203" w:type="dxa"/>
          </w:tcPr>
          <w:p w14:paraId="38B9749F" w14:textId="77777777" w:rsidR="0000663A" w:rsidRDefault="0000663A" w:rsidP="007E4A21">
            <w:pPr>
              <w:rPr>
                <w:lang w:val="en-GB"/>
              </w:rPr>
            </w:pPr>
          </w:p>
          <w:p w14:paraId="086FC9D3" w14:textId="7DA83300" w:rsidR="0044574B" w:rsidRPr="002C6C91" w:rsidRDefault="0044574B" w:rsidP="007E4A21">
            <w:pPr>
              <w:rPr>
                <w:lang w:val="en-GB"/>
              </w:rPr>
            </w:pPr>
            <w:r w:rsidRPr="002C6C91">
              <w:rPr>
                <w:lang w:val="en-GB"/>
              </w:rPr>
              <w:t>Name:</w:t>
            </w:r>
          </w:p>
        </w:tc>
        <w:tc>
          <w:tcPr>
            <w:tcW w:w="2341" w:type="dxa"/>
            <w:tcBorders>
              <w:top w:val="single" w:sz="4" w:space="0" w:color="auto"/>
            </w:tcBorders>
          </w:tcPr>
          <w:p w14:paraId="67E963B0" w14:textId="77777777" w:rsidR="0000663A" w:rsidRDefault="0000663A" w:rsidP="007E4A21">
            <w:pPr>
              <w:rPr>
                <w:lang w:val="en-GB"/>
              </w:rPr>
            </w:pPr>
          </w:p>
          <w:p w14:paraId="439E61EB" w14:textId="3DBBC7B6" w:rsidR="0044574B" w:rsidRPr="002C6C91" w:rsidRDefault="0044574B" w:rsidP="007E4A21">
            <w:pPr>
              <w:rPr>
                <w:lang w:val="en-GB"/>
              </w:rPr>
            </w:pPr>
            <w:proofErr w:type="spellStart"/>
            <w:r w:rsidRPr="002C6C91">
              <w:rPr>
                <w:lang w:val="en-GB"/>
              </w:rPr>
              <w:t>Kristiina</w:t>
            </w:r>
            <w:proofErr w:type="spellEnd"/>
            <w:r w:rsidRPr="002C6C91">
              <w:rPr>
                <w:lang w:val="en-GB"/>
              </w:rPr>
              <w:t xml:space="preserve"> </w:t>
            </w:r>
            <w:proofErr w:type="spellStart"/>
            <w:r w:rsidRPr="002C6C91">
              <w:rPr>
                <w:lang w:val="en-GB"/>
              </w:rPr>
              <w:t>Alliksaar</w:t>
            </w:r>
            <w:proofErr w:type="spellEnd"/>
          </w:p>
        </w:tc>
        <w:tc>
          <w:tcPr>
            <w:tcW w:w="1129" w:type="dxa"/>
          </w:tcPr>
          <w:p w14:paraId="0D2D48D9" w14:textId="77777777" w:rsidR="0000663A" w:rsidRDefault="0000663A" w:rsidP="007E4A21">
            <w:pPr>
              <w:rPr>
                <w:lang w:val="en-GB"/>
              </w:rPr>
            </w:pPr>
          </w:p>
          <w:p w14:paraId="2E1F4C0A" w14:textId="7FA23737" w:rsidR="0044574B" w:rsidRPr="002C6C91" w:rsidRDefault="0044574B" w:rsidP="007E4A21">
            <w:pPr>
              <w:rPr>
                <w:lang w:val="en-GB"/>
              </w:rPr>
            </w:pPr>
            <w:r w:rsidRPr="002C6C91">
              <w:rPr>
                <w:lang w:val="en-GB"/>
              </w:rPr>
              <w:t>Name:</w:t>
            </w:r>
          </w:p>
        </w:tc>
        <w:tc>
          <w:tcPr>
            <w:tcW w:w="2126" w:type="dxa"/>
            <w:tcBorders>
              <w:top w:val="single" w:sz="4" w:space="0" w:color="auto"/>
            </w:tcBorders>
          </w:tcPr>
          <w:p w14:paraId="2E1B98ED" w14:textId="77777777" w:rsidR="0000663A" w:rsidRDefault="0000663A" w:rsidP="007E4A21">
            <w:pPr>
              <w:rPr>
                <w:lang w:val="en-GB"/>
              </w:rPr>
            </w:pPr>
          </w:p>
          <w:p w14:paraId="413A2C0C" w14:textId="1D5056B8" w:rsidR="0044574B" w:rsidRPr="002C6C91" w:rsidRDefault="0044574B" w:rsidP="007E4A21">
            <w:pPr>
              <w:rPr>
                <w:lang w:val="en-GB"/>
              </w:rPr>
            </w:pPr>
            <w:r w:rsidRPr="002C6C91">
              <w:rPr>
                <w:lang w:val="en-GB"/>
              </w:rPr>
              <w:t xml:space="preserve">Sebastian </w:t>
            </w:r>
            <w:proofErr w:type="spellStart"/>
            <w:r w:rsidRPr="002C6C91">
              <w:rPr>
                <w:lang w:val="en-GB"/>
              </w:rPr>
              <w:t>Wörwag</w:t>
            </w:r>
            <w:proofErr w:type="spellEnd"/>
          </w:p>
        </w:tc>
        <w:tc>
          <w:tcPr>
            <w:tcW w:w="284" w:type="dxa"/>
          </w:tcPr>
          <w:p w14:paraId="684A631F" w14:textId="77777777" w:rsidR="0044574B" w:rsidRPr="002C6C91" w:rsidRDefault="0044574B" w:rsidP="007E4A21">
            <w:pPr>
              <w:rPr>
                <w:lang w:val="en-GB"/>
              </w:rPr>
            </w:pPr>
          </w:p>
        </w:tc>
        <w:tc>
          <w:tcPr>
            <w:tcW w:w="2551" w:type="dxa"/>
          </w:tcPr>
          <w:p w14:paraId="22F1BB31" w14:textId="77777777" w:rsidR="0000663A" w:rsidRDefault="0000663A" w:rsidP="007E4A21">
            <w:pPr>
              <w:rPr>
                <w:lang w:val="en-GB"/>
              </w:rPr>
            </w:pPr>
          </w:p>
          <w:p w14:paraId="01B4E30B" w14:textId="6EE72C52" w:rsidR="0044574B" w:rsidRPr="002C6C91" w:rsidRDefault="0044574B" w:rsidP="007E4A21">
            <w:pPr>
              <w:rPr>
                <w:lang w:val="en-GB"/>
              </w:rPr>
            </w:pPr>
          </w:p>
        </w:tc>
      </w:tr>
      <w:tr w:rsidR="0000663A" w:rsidRPr="002C6C91" w14:paraId="72D7EEA3" w14:textId="77777777" w:rsidTr="00EB774D">
        <w:tc>
          <w:tcPr>
            <w:tcW w:w="1203" w:type="dxa"/>
          </w:tcPr>
          <w:p w14:paraId="060529D9" w14:textId="46399FDF" w:rsidR="0044574B" w:rsidRPr="002C6C91" w:rsidRDefault="0044574B" w:rsidP="007E4A21">
            <w:pPr>
              <w:rPr>
                <w:lang w:val="en-GB"/>
              </w:rPr>
            </w:pPr>
            <w:r w:rsidRPr="002C6C91">
              <w:rPr>
                <w:lang w:val="en-GB"/>
              </w:rPr>
              <w:t>Date:</w:t>
            </w:r>
          </w:p>
        </w:tc>
        <w:tc>
          <w:tcPr>
            <w:tcW w:w="2341" w:type="dxa"/>
          </w:tcPr>
          <w:p w14:paraId="0F231A8A" w14:textId="77777777" w:rsidR="0044574B" w:rsidRPr="002C6C91" w:rsidRDefault="0044574B" w:rsidP="007E4A21">
            <w:pPr>
              <w:rPr>
                <w:lang w:val="en-GB"/>
              </w:rPr>
            </w:pPr>
          </w:p>
        </w:tc>
        <w:tc>
          <w:tcPr>
            <w:tcW w:w="1129" w:type="dxa"/>
          </w:tcPr>
          <w:p w14:paraId="50BDD628" w14:textId="2699F3EC" w:rsidR="0044574B" w:rsidRPr="002C6C91" w:rsidRDefault="0044574B" w:rsidP="007E4A21">
            <w:pPr>
              <w:rPr>
                <w:lang w:val="en-GB"/>
              </w:rPr>
            </w:pPr>
            <w:r w:rsidRPr="002C6C91">
              <w:rPr>
                <w:lang w:val="en-GB"/>
              </w:rPr>
              <w:t>Date:</w:t>
            </w:r>
          </w:p>
        </w:tc>
        <w:tc>
          <w:tcPr>
            <w:tcW w:w="2126" w:type="dxa"/>
          </w:tcPr>
          <w:p w14:paraId="48310ADA" w14:textId="77777777" w:rsidR="0044574B" w:rsidRPr="002C6C91" w:rsidRDefault="0044574B" w:rsidP="007E4A21">
            <w:pPr>
              <w:rPr>
                <w:lang w:val="en-GB"/>
              </w:rPr>
            </w:pPr>
          </w:p>
        </w:tc>
        <w:tc>
          <w:tcPr>
            <w:tcW w:w="284" w:type="dxa"/>
          </w:tcPr>
          <w:p w14:paraId="60995069" w14:textId="77777777" w:rsidR="0044574B" w:rsidRPr="002C6C91" w:rsidRDefault="0044574B" w:rsidP="007E4A21">
            <w:pPr>
              <w:rPr>
                <w:lang w:val="en-GB"/>
              </w:rPr>
            </w:pPr>
          </w:p>
        </w:tc>
        <w:tc>
          <w:tcPr>
            <w:tcW w:w="2551" w:type="dxa"/>
          </w:tcPr>
          <w:p w14:paraId="1DCD94F3" w14:textId="79DAF942" w:rsidR="0044574B" w:rsidRPr="002C6C91" w:rsidRDefault="0044574B" w:rsidP="007E4A21">
            <w:pPr>
              <w:rPr>
                <w:lang w:val="en-GB"/>
              </w:rPr>
            </w:pPr>
          </w:p>
        </w:tc>
      </w:tr>
    </w:tbl>
    <w:p w14:paraId="699C342E" w14:textId="65A9FBE4" w:rsidR="00784E35" w:rsidRPr="002C6C91" w:rsidRDefault="00784E35">
      <w:pPr>
        <w:jc w:val="both"/>
        <w:rPr>
          <w:lang w:val="en-GB"/>
        </w:rPr>
      </w:pPr>
    </w:p>
    <w:sectPr w:rsidR="00784E35" w:rsidRPr="002C6C9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6830B" w14:textId="77777777" w:rsidR="00266C2A" w:rsidRDefault="00266C2A">
      <w:pPr>
        <w:spacing w:after="0" w:line="240" w:lineRule="auto"/>
      </w:pPr>
      <w:r>
        <w:separator/>
      </w:r>
    </w:p>
  </w:endnote>
  <w:endnote w:type="continuationSeparator" w:id="0">
    <w:p w14:paraId="4DCA6B4C" w14:textId="77777777" w:rsidR="00266C2A" w:rsidRDefault="00266C2A">
      <w:pPr>
        <w:spacing w:after="0" w:line="240" w:lineRule="auto"/>
      </w:pPr>
      <w:r>
        <w:continuationSeparator/>
      </w:r>
    </w:p>
  </w:endnote>
  <w:endnote w:type="continuationNotice" w:id="1">
    <w:p w14:paraId="69767BEA" w14:textId="77777777" w:rsidR="00266C2A" w:rsidRDefault="00266C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CF1B" w14:textId="77777777" w:rsidR="00320468" w:rsidRDefault="0032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86BEA" w14:textId="77777777" w:rsidR="00266C2A" w:rsidRDefault="00266C2A">
      <w:pPr>
        <w:spacing w:after="0" w:line="240" w:lineRule="auto"/>
      </w:pPr>
      <w:r>
        <w:separator/>
      </w:r>
    </w:p>
  </w:footnote>
  <w:footnote w:type="continuationSeparator" w:id="0">
    <w:p w14:paraId="724BE986" w14:textId="77777777" w:rsidR="00266C2A" w:rsidRDefault="00266C2A">
      <w:pPr>
        <w:spacing w:after="0" w:line="240" w:lineRule="auto"/>
      </w:pPr>
      <w:r>
        <w:continuationSeparator/>
      </w:r>
    </w:p>
  </w:footnote>
  <w:footnote w:type="continuationNotice" w:id="1">
    <w:p w14:paraId="7F1D4105" w14:textId="77777777" w:rsidR="00266C2A" w:rsidRDefault="00266C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74A" w14:textId="77777777" w:rsidR="00320468" w:rsidRDefault="00320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288"/>
    <w:multiLevelType w:val="multilevel"/>
    <w:tmpl w:val="AC305AB2"/>
    <w:lvl w:ilvl="0">
      <w:start w:val="7"/>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2C66BB8"/>
    <w:multiLevelType w:val="hybridMultilevel"/>
    <w:tmpl w:val="941C8646"/>
    <w:lvl w:ilvl="0" w:tplc="B26E9B80">
      <w:start w:val="1"/>
      <w:numFmt w:val="bullet"/>
      <w:lvlText w:val=""/>
      <w:lvlJc w:val="left"/>
      <w:pPr>
        <w:ind w:left="720" w:hanging="360"/>
      </w:pPr>
      <w:rPr>
        <w:rFonts w:ascii="Symbol" w:hAnsi="Symbol"/>
      </w:rPr>
    </w:lvl>
    <w:lvl w:ilvl="1" w:tplc="E3DE73C8">
      <w:start w:val="1"/>
      <w:numFmt w:val="bullet"/>
      <w:lvlText w:val=""/>
      <w:lvlJc w:val="left"/>
      <w:pPr>
        <w:ind w:left="720" w:hanging="360"/>
      </w:pPr>
      <w:rPr>
        <w:rFonts w:ascii="Symbol" w:hAnsi="Symbol"/>
      </w:rPr>
    </w:lvl>
    <w:lvl w:ilvl="2" w:tplc="5E5EAF24">
      <w:start w:val="1"/>
      <w:numFmt w:val="bullet"/>
      <w:lvlText w:val=""/>
      <w:lvlJc w:val="left"/>
      <w:pPr>
        <w:ind w:left="720" w:hanging="360"/>
      </w:pPr>
      <w:rPr>
        <w:rFonts w:ascii="Symbol" w:hAnsi="Symbol"/>
      </w:rPr>
    </w:lvl>
    <w:lvl w:ilvl="3" w:tplc="ADF65C26">
      <w:start w:val="1"/>
      <w:numFmt w:val="bullet"/>
      <w:lvlText w:val=""/>
      <w:lvlJc w:val="left"/>
      <w:pPr>
        <w:ind w:left="720" w:hanging="360"/>
      </w:pPr>
      <w:rPr>
        <w:rFonts w:ascii="Symbol" w:hAnsi="Symbol"/>
      </w:rPr>
    </w:lvl>
    <w:lvl w:ilvl="4" w:tplc="9E686842">
      <w:start w:val="1"/>
      <w:numFmt w:val="bullet"/>
      <w:lvlText w:val=""/>
      <w:lvlJc w:val="left"/>
      <w:pPr>
        <w:ind w:left="720" w:hanging="360"/>
      </w:pPr>
      <w:rPr>
        <w:rFonts w:ascii="Symbol" w:hAnsi="Symbol"/>
      </w:rPr>
    </w:lvl>
    <w:lvl w:ilvl="5" w:tplc="45AC5FAC">
      <w:start w:val="1"/>
      <w:numFmt w:val="bullet"/>
      <w:lvlText w:val=""/>
      <w:lvlJc w:val="left"/>
      <w:pPr>
        <w:ind w:left="720" w:hanging="360"/>
      </w:pPr>
      <w:rPr>
        <w:rFonts w:ascii="Symbol" w:hAnsi="Symbol"/>
      </w:rPr>
    </w:lvl>
    <w:lvl w:ilvl="6" w:tplc="A816DA2C">
      <w:start w:val="1"/>
      <w:numFmt w:val="bullet"/>
      <w:lvlText w:val=""/>
      <w:lvlJc w:val="left"/>
      <w:pPr>
        <w:ind w:left="720" w:hanging="360"/>
      </w:pPr>
      <w:rPr>
        <w:rFonts w:ascii="Symbol" w:hAnsi="Symbol"/>
      </w:rPr>
    </w:lvl>
    <w:lvl w:ilvl="7" w:tplc="8676F3DA">
      <w:start w:val="1"/>
      <w:numFmt w:val="bullet"/>
      <w:lvlText w:val=""/>
      <w:lvlJc w:val="left"/>
      <w:pPr>
        <w:ind w:left="720" w:hanging="360"/>
      </w:pPr>
      <w:rPr>
        <w:rFonts w:ascii="Symbol" w:hAnsi="Symbol"/>
      </w:rPr>
    </w:lvl>
    <w:lvl w:ilvl="8" w:tplc="A04AE762">
      <w:start w:val="1"/>
      <w:numFmt w:val="bullet"/>
      <w:lvlText w:val=""/>
      <w:lvlJc w:val="left"/>
      <w:pPr>
        <w:ind w:left="720" w:hanging="360"/>
      </w:pPr>
      <w:rPr>
        <w:rFonts w:ascii="Symbol" w:hAnsi="Symbol"/>
      </w:rPr>
    </w:lvl>
  </w:abstractNum>
  <w:abstractNum w:abstractNumId="2" w15:restartNumberingAfterBreak="0">
    <w:nsid w:val="28B01308"/>
    <w:multiLevelType w:val="multilevel"/>
    <w:tmpl w:val="0428B632"/>
    <w:lvl w:ilvl="0">
      <w:start w:val="1"/>
      <w:numFmt w:val="decimal"/>
      <w:lvlText w:val="%1."/>
      <w:lvlJc w:val="left"/>
      <w:pPr>
        <w:tabs>
          <w:tab w:val="num" w:pos="720"/>
        </w:tabs>
        <w:ind w:left="720" w:hanging="360"/>
      </w:p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B5C1928"/>
    <w:multiLevelType w:val="hybridMultilevel"/>
    <w:tmpl w:val="5388118E"/>
    <w:lvl w:ilvl="0" w:tplc="2AF6A396">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4" w15:restartNumberingAfterBreak="0">
    <w:nsid w:val="3E3251AC"/>
    <w:multiLevelType w:val="multilevel"/>
    <w:tmpl w:val="D7D219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1F2607"/>
    <w:multiLevelType w:val="multilevel"/>
    <w:tmpl w:val="3C366AA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491CB1"/>
    <w:multiLevelType w:val="multilevel"/>
    <w:tmpl w:val="DA300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E5A1E8C"/>
    <w:multiLevelType w:val="hybridMultilevel"/>
    <w:tmpl w:val="227EC1EA"/>
    <w:lvl w:ilvl="0" w:tplc="C7E66F40">
      <w:start w:val="1"/>
      <w:numFmt w:val="bullet"/>
      <w:lvlText w:val=""/>
      <w:lvlJc w:val="left"/>
      <w:pPr>
        <w:ind w:left="720" w:hanging="360"/>
      </w:pPr>
      <w:rPr>
        <w:rFonts w:ascii="Symbol" w:hAnsi="Symbol"/>
      </w:rPr>
    </w:lvl>
    <w:lvl w:ilvl="1" w:tplc="8E305FF8">
      <w:start w:val="1"/>
      <w:numFmt w:val="bullet"/>
      <w:lvlText w:val=""/>
      <w:lvlJc w:val="left"/>
      <w:pPr>
        <w:ind w:left="720" w:hanging="360"/>
      </w:pPr>
      <w:rPr>
        <w:rFonts w:ascii="Symbol" w:hAnsi="Symbol"/>
      </w:rPr>
    </w:lvl>
    <w:lvl w:ilvl="2" w:tplc="305467C8">
      <w:start w:val="1"/>
      <w:numFmt w:val="bullet"/>
      <w:lvlText w:val=""/>
      <w:lvlJc w:val="left"/>
      <w:pPr>
        <w:ind w:left="720" w:hanging="360"/>
      </w:pPr>
      <w:rPr>
        <w:rFonts w:ascii="Symbol" w:hAnsi="Symbol"/>
      </w:rPr>
    </w:lvl>
    <w:lvl w:ilvl="3" w:tplc="E7A066F2">
      <w:start w:val="1"/>
      <w:numFmt w:val="bullet"/>
      <w:lvlText w:val=""/>
      <w:lvlJc w:val="left"/>
      <w:pPr>
        <w:ind w:left="720" w:hanging="360"/>
      </w:pPr>
      <w:rPr>
        <w:rFonts w:ascii="Symbol" w:hAnsi="Symbol"/>
      </w:rPr>
    </w:lvl>
    <w:lvl w:ilvl="4" w:tplc="C48EF714">
      <w:start w:val="1"/>
      <w:numFmt w:val="bullet"/>
      <w:lvlText w:val=""/>
      <w:lvlJc w:val="left"/>
      <w:pPr>
        <w:ind w:left="720" w:hanging="360"/>
      </w:pPr>
      <w:rPr>
        <w:rFonts w:ascii="Symbol" w:hAnsi="Symbol"/>
      </w:rPr>
    </w:lvl>
    <w:lvl w:ilvl="5" w:tplc="7B88AB86">
      <w:start w:val="1"/>
      <w:numFmt w:val="bullet"/>
      <w:lvlText w:val=""/>
      <w:lvlJc w:val="left"/>
      <w:pPr>
        <w:ind w:left="720" w:hanging="360"/>
      </w:pPr>
      <w:rPr>
        <w:rFonts w:ascii="Symbol" w:hAnsi="Symbol"/>
      </w:rPr>
    </w:lvl>
    <w:lvl w:ilvl="6" w:tplc="D7F21C6E">
      <w:start w:val="1"/>
      <w:numFmt w:val="bullet"/>
      <w:lvlText w:val=""/>
      <w:lvlJc w:val="left"/>
      <w:pPr>
        <w:ind w:left="720" w:hanging="360"/>
      </w:pPr>
      <w:rPr>
        <w:rFonts w:ascii="Symbol" w:hAnsi="Symbol"/>
      </w:rPr>
    </w:lvl>
    <w:lvl w:ilvl="7" w:tplc="125C9D74">
      <w:start w:val="1"/>
      <w:numFmt w:val="bullet"/>
      <w:lvlText w:val=""/>
      <w:lvlJc w:val="left"/>
      <w:pPr>
        <w:ind w:left="720" w:hanging="360"/>
      </w:pPr>
      <w:rPr>
        <w:rFonts w:ascii="Symbol" w:hAnsi="Symbol"/>
      </w:rPr>
    </w:lvl>
    <w:lvl w:ilvl="8" w:tplc="08F2A65C">
      <w:start w:val="1"/>
      <w:numFmt w:val="bullet"/>
      <w:lvlText w:val=""/>
      <w:lvlJc w:val="left"/>
      <w:pPr>
        <w:ind w:left="720" w:hanging="360"/>
      </w:pPr>
      <w:rPr>
        <w:rFonts w:ascii="Symbol" w:hAnsi="Symbol"/>
      </w:rPr>
    </w:lvl>
  </w:abstractNum>
  <w:abstractNum w:abstractNumId="8" w15:restartNumberingAfterBreak="0">
    <w:nsid w:val="5BF927D8"/>
    <w:multiLevelType w:val="hybridMultilevel"/>
    <w:tmpl w:val="6A34B9DA"/>
    <w:lvl w:ilvl="0" w:tplc="5B9E21A0">
      <w:start w:val="1"/>
      <w:numFmt w:val="bullet"/>
      <w:lvlText w:val=""/>
      <w:lvlJc w:val="left"/>
      <w:pPr>
        <w:ind w:left="720" w:hanging="360"/>
      </w:pPr>
      <w:rPr>
        <w:rFonts w:ascii="Symbol" w:hAnsi="Symbol"/>
      </w:rPr>
    </w:lvl>
    <w:lvl w:ilvl="1" w:tplc="73E6C6AE">
      <w:start w:val="1"/>
      <w:numFmt w:val="bullet"/>
      <w:lvlText w:val=""/>
      <w:lvlJc w:val="left"/>
      <w:pPr>
        <w:ind w:left="720" w:hanging="360"/>
      </w:pPr>
      <w:rPr>
        <w:rFonts w:ascii="Symbol" w:hAnsi="Symbol"/>
      </w:rPr>
    </w:lvl>
    <w:lvl w:ilvl="2" w:tplc="9A32FF86">
      <w:start w:val="1"/>
      <w:numFmt w:val="bullet"/>
      <w:lvlText w:val=""/>
      <w:lvlJc w:val="left"/>
      <w:pPr>
        <w:ind w:left="720" w:hanging="360"/>
      </w:pPr>
      <w:rPr>
        <w:rFonts w:ascii="Symbol" w:hAnsi="Symbol"/>
      </w:rPr>
    </w:lvl>
    <w:lvl w:ilvl="3" w:tplc="521094BE">
      <w:start w:val="1"/>
      <w:numFmt w:val="bullet"/>
      <w:lvlText w:val=""/>
      <w:lvlJc w:val="left"/>
      <w:pPr>
        <w:ind w:left="720" w:hanging="360"/>
      </w:pPr>
      <w:rPr>
        <w:rFonts w:ascii="Symbol" w:hAnsi="Symbol"/>
      </w:rPr>
    </w:lvl>
    <w:lvl w:ilvl="4" w:tplc="C4523408">
      <w:start w:val="1"/>
      <w:numFmt w:val="bullet"/>
      <w:lvlText w:val=""/>
      <w:lvlJc w:val="left"/>
      <w:pPr>
        <w:ind w:left="720" w:hanging="360"/>
      </w:pPr>
      <w:rPr>
        <w:rFonts w:ascii="Symbol" w:hAnsi="Symbol"/>
      </w:rPr>
    </w:lvl>
    <w:lvl w:ilvl="5" w:tplc="79F40E54">
      <w:start w:val="1"/>
      <w:numFmt w:val="bullet"/>
      <w:lvlText w:val=""/>
      <w:lvlJc w:val="left"/>
      <w:pPr>
        <w:ind w:left="720" w:hanging="360"/>
      </w:pPr>
      <w:rPr>
        <w:rFonts w:ascii="Symbol" w:hAnsi="Symbol"/>
      </w:rPr>
    </w:lvl>
    <w:lvl w:ilvl="6" w:tplc="2DB842B2">
      <w:start w:val="1"/>
      <w:numFmt w:val="bullet"/>
      <w:lvlText w:val=""/>
      <w:lvlJc w:val="left"/>
      <w:pPr>
        <w:ind w:left="720" w:hanging="360"/>
      </w:pPr>
      <w:rPr>
        <w:rFonts w:ascii="Symbol" w:hAnsi="Symbol"/>
      </w:rPr>
    </w:lvl>
    <w:lvl w:ilvl="7" w:tplc="03C01B8E">
      <w:start w:val="1"/>
      <w:numFmt w:val="bullet"/>
      <w:lvlText w:val=""/>
      <w:lvlJc w:val="left"/>
      <w:pPr>
        <w:ind w:left="720" w:hanging="360"/>
      </w:pPr>
      <w:rPr>
        <w:rFonts w:ascii="Symbol" w:hAnsi="Symbol"/>
      </w:rPr>
    </w:lvl>
    <w:lvl w:ilvl="8" w:tplc="9F2E50C2">
      <w:start w:val="1"/>
      <w:numFmt w:val="bullet"/>
      <w:lvlText w:val=""/>
      <w:lvlJc w:val="left"/>
      <w:pPr>
        <w:ind w:left="720" w:hanging="360"/>
      </w:pPr>
      <w:rPr>
        <w:rFonts w:ascii="Symbol" w:hAnsi="Symbol"/>
      </w:rPr>
    </w:lvl>
  </w:abstractNum>
  <w:abstractNum w:abstractNumId="9" w15:restartNumberingAfterBreak="0">
    <w:nsid w:val="65C32F8D"/>
    <w:multiLevelType w:val="multilevel"/>
    <w:tmpl w:val="031CB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61134F"/>
    <w:multiLevelType w:val="multilevel"/>
    <w:tmpl w:val="3C366AA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376108">
    <w:abstractNumId w:val="5"/>
  </w:num>
  <w:num w:numId="2" w16cid:durableId="1938949570">
    <w:abstractNumId w:val="3"/>
  </w:num>
  <w:num w:numId="3" w16cid:durableId="2114278801">
    <w:abstractNumId w:val="0"/>
  </w:num>
  <w:num w:numId="4" w16cid:durableId="793327035">
    <w:abstractNumId w:val="10"/>
  </w:num>
  <w:num w:numId="5" w16cid:durableId="1324579497">
    <w:abstractNumId w:val="2"/>
  </w:num>
  <w:num w:numId="6" w16cid:durableId="679433159">
    <w:abstractNumId w:val="1"/>
  </w:num>
  <w:num w:numId="7" w16cid:durableId="1037392576">
    <w:abstractNumId w:val="8"/>
  </w:num>
  <w:num w:numId="8" w16cid:durableId="1270357875">
    <w:abstractNumId w:val="7"/>
  </w:num>
  <w:num w:numId="9" w16cid:durableId="749887643">
    <w:abstractNumId w:val="9"/>
  </w:num>
  <w:num w:numId="10" w16cid:durableId="1786146292">
    <w:abstractNumId w:val="6"/>
  </w:num>
  <w:num w:numId="11" w16cid:durableId="1893298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1MTI1srS0NLUwtjBT0lEKTi0uzszPAykwrAUAtUO08ywAAAA="/>
  </w:docVars>
  <w:rsids>
    <w:rsidRoot w:val="004177D8"/>
    <w:rsid w:val="0000033E"/>
    <w:rsid w:val="00000BB7"/>
    <w:rsid w:val="00001976"/>
    <w:rsid w:val="00003134"/>
    <w:rsid w:val="0000632A"/>
    <w:rsid w:val="0000663A"/>
    <w:rsid w:val="000101D3"/>
    <w:rsid w:val="000114FD"/>
    <w:rsid w:val="0001222B"/>
    <w:rsid w:val="00013362"/>
    <w:rsid w:val="0001481A"/>
    <w:rsid w:val="00015D6B"/>
    <w:rsid w:val="0001725F"/>
    <w:rsid w:val="00020450"/>
    <w:rsid w:val="00020FBE"/>
    <w:rsid w:val="00021F84"/>
    <w:rsid w:val="000221BF"/>
    <w:rsid w:val="00022A25"/>
    <w:rsid w:val="00030414"/>
    <w:rsid w:val="0003043C"/>
    <w:rsid w:val="00032AD2"/>
    <w:rsid w:val="00032D14"/>
    <w:rsid w:val="00043223"/>
    <w:rsid w:val="00043D92"/>
    <w:rsid w:val="000441E7"/>
    <w:rsid w:val="00045C6C"/>
    <w:rsid w:val="00046A7F"/>
    <w:rsid w:val="00051271"/>
    <w:rsid w:val="00051666"/>
    <w:rsid w:val="00052BEE"/>
    <w:rsid w:val="00052C5D"/>
    <w:rsid w:val="00053EEF"/>
    <w:rsid w:val="00054B6A"/>
    <w:rsid w:val="00056A8C"/>
    <w:rsid w:val="00062ED4"/>
    <w:rsid w:val="00064401"/>
    <w:rsid w:val="00065C86"/>
    <w:rsid w:val="00065EA8"/>
    <w:rsid w:val="00065FB3"/>
    <w:rsid w:val="00067880"/>
    <w:rsid w:val="000701B7"/>
    <w:rsid w:val="00074642"/>
    <w:rsid w:val="000750E6"/>
    <w:rsid w:val="00077BEA"/>
    <w:rsid w:val="00080FF2"/>
    <w:rsid w:val="00081A86"/>
    <w:rsid w:val="0008261C"/>
    <w:rsid w:val="00082E19"/>
    <w:rsid w:val="000851D8"/>
    <w:rsid w:val="00086918"/>
    <w:rsid w:val="00091669"/>
    <w:rsid w:val="00091B0A"/>
    <w:rsid w:val="00092F0D"/>
    <w:rsid w:val="00092F99"/>
    <w:rsid w:val="00094759"/>
    <w:rsid w:val="00094D1F"/>
    <w:rsid w:val="0009612A"/>
    <w:rsid w:val="00096924"/>
    <w:rsid w:val="000970F1"/>
    <w:rsid w:val="00097C0C"/>
    <w:rsid w:val="000A0024"/>
    <w:rsid w:val="000A022C"/>
    <w:rsid w:val="000A18B5"/>
    <w:rsid w:val="000A1CA1"/>
    <w:rsid w:val="000A525F"/>
    <w:rsid w:val="000A5D80"/>
    <w:rsid w:val="000B61A8"/>
    <w:rsid w:val="000C00CD"/>
    <w:rsid w:val="000C0BE7"/>
    <w:rsid w:val="000C1C37"/>
    <w:rsid w:val="000C2B5B"/>
    <w:rsid w:val="000C2C1F"/>
    <w:rsid w:val="000C44BC"/>
    <w:rsid w:val="000C6182"/>
    <w:rsid w:val="000C69BF"/>
    <w:rsid w:val="000D0551"/>
    <w:rsid w:val="000D099D"/>
    <w:rsid w:val="000D3118"/>
    <w:rsid w:val="000D38A2"/>
    <w:rsid w:val="000E2881"/>
    <w:rsid w:val="000E5811"/>
    <w:rsid w:val="000E5FFF"/>
    <w:rsid w:val="000E6662"/>
    <w:rsid w:val="000E7839"/>
    <w:rsid w:val="000E7CC6"/>
    <w:rsid w:val="000F044E"/>
    <w:rsid w:val="000F1E3D"/>
    <w:rsid w:val="000F4204"/>
    <w:rsid w:val="000F4C19"/>
    <w:rsid w:val="000F7809"/>
    <w:rsid w:val="000F7A05"/>
    <w:rsid w:val="001006E1"/>
    <w:rsid w:val="0010073A"/>
    <w:rsid w:val="00103712"/>
    <w:rsid w:val="001052B7"/>
    <w:rsid w:val="00105B18"/>
    <w:rsid w:val="00110636"/>
    <w:rsid w:val="00111FC3"/>
    <w:rsid w:val="001164CF"/>
    <w:rsid w:val="001169F5"/>
    <w:rsid w:val="0011702B"/>
    <w:rsid w:val="00123C46"/>
    <w:rsid w:val="00124E8D"/>
    <w:rsid w:val="001274E2"/>
    <w:rsid w:val="0013163B"/>
    <w:rsid w:val="00132881"/>
    <w:rsid w:val="001341C4"/>
    <w:rsid w:val="00135AFD"/>
    <w:rsid w:val="00136EFE"/>
    <w:rsid w:val="00140B93"/>
    <w:rsid w:val="00140E9F"/>
    <w:rsid w:val="0014172A"/>
    <w:rsid w:val="00143E59"/>
    <w:rsid w:val="00147104"/>
    <w:rsid w:val="00151664"/>
    <w:rsid w:val="00152350"/>
    <w:rsid w:val="00153FB8"/>
    <w:rsid w:val="001545B2"/>
    <w:rsid w:val="00155207"/>
    <w:rsid w:val="00155B10"/>
    <w:rsid w:val="0015698B"/>
    <w:rsid w:val="00160EC5"/>
    <w:rsid w:val="00164AAF"/>
    <w:rsid w:val="0016586D"/>
    <w:rsid w:val="00166E58"/>
    <w:rsid w:val="00167633"/>
    <w:rsid w:val="0017032E"/>
    <w:rsid w:val="001707E1"/>
    <w:rsid w:val="00171286"/>
    <w:rsid w:val="00171439"/>
    <w:rsid w:val="0017255B"/>
    <w:rsid w:val="00173B28"/>
    <w:rsid w:val="001757A8"/>
    <w:rsid w:val="00177B00"/>
    <w:rsid w:val="00180215"/>
    <w:rsid w:val="001837D1"/>
    <w:rsid w:val="00183987"/>
    <w:rsid w:val="00185B9A"/>
    <w:rsid w:val="00186635"/>
    <w:rsid w:val="001872CF"/>
    <w:rsid w:val="00187E1B"/>
    <w:rsid w:val="00191425"/>
    <w:rsid w:val="00192DE8"/>
    <w:rsid w:val="00193945"/>
    <w:rsid w:val="00194EF7"/>
    <w:rsid w:val="001A0627"/>
    <w:rsid w:val="001A2E39"/>
    <w:rsid w:val="001A41CA"/>
    <w:rsid w:val="001A7F51"/>
    <w:rsid w:val="001B3ADE"/>
    <w:rsid w:val="001B3C88"/>
    <w:rsid w:val="001B4105"/>
    <w:rsid w:val="001B427F"/>
    <w:rsid w:val="001B71BC"/>
    <w:rsid w:val="001C0E3D"/>
    <w:rsid w:val="001C3DB2"/>
    <w:rsid w:val="001C5782"/>
    <w:rsid w:val="001C66EC"/>
    <w:rsid w:val="001D0EB9"/>
    <w:rsid w:val="001D1912"/>
    <w:rsid w:val="001D28E6"/>
    <w:rsid w:val="001D29A3"/>
    <w:rsid w:val="001D3E17"/>
    <w:rsid w:val="001D3E7A"/>
    <w:rsid w:val="001D5365"/>
    <w:rsid w:val="001D5728"/>
    <w:rsid w:val="001E43FC"/>
    <w:rsid w:val="001E65D7"/>
    <w:rsid w:val="001E6C06"/>
    <w:rsid w:val="001F086E"/>
    <w:rsid w:val="001F24E3"/>
    <w:rsid w:val="001F357B"/>
    <w:rsid w:val="001F539F"/>
    <w:rsid w:val="001F6715"/>
    <w:rsid w:val="00205F27"/>
    <w:rsid w:val="00206994"/>
    <w:rsid w:val="00206A22"/>
    <w:rsid w:val="00207D94"/>
    <w:rsid w:val="00211860"/>
    <w:rsid w:val="002134E1"/>
    <w:rsid w:val="00213BFF"/>
    <w:rsid w:val="00216A18"/>
    <w:rsid w:val="00221614"/>
    <w:rsid w:val="00222124"/>
    <w:rsid w:val="00222657"/>
    <w:rsid w:val="00224A7A"/>
    <w:rsid w:val="00225422"/>
    <w:rsid w:val="00226A48"/>
    <w:rsid w:val="00226C51"/>
    <w:rsid w:val="002303A5"/>
    <w:rsid w:val="00230EA2"/>
    <w:rsid w:val="00231581"/>
    <w:rsid w:val="00233753"/>
    <w:rsid w:val="00233F50"/>
    <w:rsid w:val="0023694E"/>
    <w:rsid w:val="002373E0"/>
    <w:rsid w:val="0023780D"/>
    <w:rsid w:val="00240E4C"/>
    <w:rsid w:val="002428FE"/>
    <w:rsid w:val="00245363"/>
    <w:rsid w:val="00252B17"/>
    <w:rsid w:val="00252E6F"/>
    <w:rsid w:val="002543C4"/>
    <w:rsid w:val="002556CA"/>
    <w:rsid w:val="00256B70"/>
    <w:rsid w:val="00256F93"/>
    <w:rsid w:val="002615B3"/>
    <w:rsid w:val="00261781"/>
    <w:rsid w:val="00263737"/>
    <w:rsid w:val="00265474"/>
    <w:rsid w:val="00265586"/>
    <w:rsid w:val="00266C2A"/>
    <w:rsid w:val="0027131B"/>
    <w:rsid w:val="00271F6B"/>
    <w:rsid w:val="002743C9"/>
    <w:rsid w:val="0027743A"/>
    <w:rsid w:val="00277B7A"/>
    <w:rsid w:val="002811C2"/>
    <w:rsid w:val="002825AB"/>
    <w:rsid w:val="0028539F"/>
    <w:rsid w:val="00287917"/>
    <w:rsid w:val="00287FDD"/>
    <w:rsid w:val="00291235"/>
    <w:rsid w:val="00294ABB"/>
    <w:rsid w:val="00294CC7"/>
    <w:rsid w:val="002964A3"/>
    <w:rsid w:val="00297699"/>
    <w:rsid w:val="002A2A70"/>
    <w:rsid w:val="002A3094"/>
    <w:rsid w:val="002A47A5"/>
    <w:rsid w:val="002A4AAE"/>
    <w:rsid w:val="002A5BB6"/>
    <w:rsid w:val="002A754C"/>
    <w:rsid w:val="002B043A"/>
    <w:rsid w:val="002B1E88"/>
    <w:rsid w:val="002B211D"/>
    <w:rsid w:val="002B276B"/>
    <w:rsid w:val="002B2E07"/>
    <w:rsid w:val="002B3957"/>
    <w:rsid w:val="002B5DAD"/>
    <w:rsid w:val="002B6969"/>
    <w:rsid w:val="002C0D2A"/>
    <w:rsid w:val="002C11CD"/>
    <w:rsid w:val="002C1497"/>
    <w:rsid w:val="002C1C1C"/>
    <w:rsid w:val="002C373B"/>
    <w:rsid w:val="002C512F"/>
    <w:rsid w:val="002C662B"/>
    <w:rsid w:val="002C6C91"/>
    <w:rsid w:val="002C72DF"/>
    <w:rsid w:val="002D13A6"/>
    <w:rsid w:val="002D249F"/>
    <w:rsid w:val="002D38C7"/>
    <w:rsid w:val="002D3A52"/>
    <w:rsid w:val="002D6967"/>
    <w:rsid w:val="002D7212"/>
    <w:rsid w:val="002D7E93"/>
    <w:rsid w:val="002E0F23"/>
    <w:rsid w:val="002F2A0A"/>
    <w:rsid w:val="002F3990"/>
    <w:rsid w:val="002F5C10"/>
    <w:rsid w:val="002F6641"/>
    <w:rsid w:val="002F6CF1"/>
    <w:rsid w:val="003010AD"/>
    <w:rsid w:val="00301DD6"/>
    <w:rsid w:val="003033E2"/>
    <w:rsid w:val="00303BD7"/>
    <w:rsid w:val="003042FF"/>
    <w:rsid w:val="00304516"/>
    <w:rsid w:val="00304B99"/>
    <w:rsid w:val="00304E30"/>
    <w:rsid w:val="00306A03"/>
    <w:rsid w:val="0030714C"/>
    <w:rsid w:val="003101E6"/>
    <w:rsid w:val="00310EBD"/>
    <w:rsid w:val="00311755"/>
    <w:rsid w:val="0031264B"/>
    <w:rsid w:val="00314A53"/>
    <w:rsid w:val="003151A2"/>
    <w:rsid w:val="00316114"/>
    <w:rsid w:val="00317C40"/>
    <w:rsid w:val="00320468"/>
    <w:rsid w:val="00322FE6"/>
    <w:rsid w:val="0032438D"/>
    <w:rsid w:val="00327CA0"/>
    <w:rsid w:val="00330BDB"/>
    <w:rsid w:val="0033312D"/>
    <w:rsid w:val="003337F8"/>
    <w:rsid w:val="00340287"/>
    <w:rsid w:val="0034080D"/>
    <w:rsid w:val="00340C84"/>
    <w:rsid w:val="00343E15"/>
    <w:rsid w:val="0034494F"/>
    <w:rsid w:val="00344C55"/>
    <w:rsid w:val="00344F93"/>
    <w:rsid w:val="00345F43"/>
    <w:rsid w:val="00347A6D"/>
    <w:rsid w:val="003503CD"/>
    <w:rsid w:val="00350834"/>
    <w:rsid w:val="003535CF"/>
    <w:rsid w:val="00357BF7"/>
    <w:rsid w:val="003653BE"/>
    <w:rsid w:val="00365A4F"/>
    <w:rsid w:val="00366046"/>
    <w:rsid w:val="003715EE"/>
    <w:rsid w:val="00373307"/>
    <w:rsid w:val="003746DC"/>
    <w:rsid w:val="00375444"/>
    <w:rsid w:val="0037623A"/>
    <w:rsid w:val="00376593"/>
    <w:rsid w:val="00377EBC"/>
    <w:rsid w:val="00383D90"/>
    <w:rsid w:val="0038551E"/>
    <w:rsid w:val="00391656"/>
    <w:rsid w:val="00392812"/>
    <w:rsid w:val="00392B05"/>
    <w:rsid w:val="00392FD4"/>
    <w:rsid w:val="00394029"/>
    <w:rsid w:val="003958E4"/>
    <w:rsid w:val="00395DFF"/>
    <w:rsid w:val="00396F30"/>
    <w:rsid w:val="0039774C"/>
    <w:rsid w:val="003A1F89"/>
    <w:rsid w:val="003A2F84"/>
    <w:rsid w:val="003A3AE4"/>
    <w:rsid w:val="003A58B4"/>
    <w:rsid w:val="003A5CDD"/>
    <w:rsid w:val="003B0EBD"/>
    <w:rsid w:val="003B30DA"/>
    <w:rsid w:val="003B367F"/>
    <w:rsid w:val="003B58FD"/>
    <w:rsid w:val="003B6883"/>
    <w:rsid w:val="003B7521"/>
    <w:rsid w:val="003C0948"/>
    <w:rsid w:val="003C2C61"/>
    <w:rsid w:val="003C38A2"/>
    <w:rsid w:val="003C413C"/>
    <w:rsid w:val="003C5719"/>
    <w:rsid w:val="003C76C6"/>
    <w:rsid w:val="003D1FE0"/>
    <w:rsid w:val="003D25E7"/>
    <w:rsid w:val="003D3C05"/>
    <w:rsid w:val="003D450B"/>
    <w:rsid w:val="003D624E"/>
    <w:rsid w:val="003D7A9D"/>
    <w:rsid w:val="003D7B6E"/>
    <w:rsid w:val="003D7D04"/>
    <w:rsid w:val="003E0449"/>
    <w:rsid w:val="003E0BF5"/>
    <w:rsid w:val="003E0C95"/>
    <w:rsid w:val="003E1284"/>
    <w:rsid w:val="003E1E4D"/>
    <w:rsid w:val="003E73BC"/>
    <w:rsid w:val="003F105A"/>
    <w:rsid w:val="003F10B9"/>
    <w:rsid w:val="003F2700"/>
    <w:rsid w:val="003F3DF9"/>
    <w:rsid w:val="003F457F"/>
    <w:rsid w:val="003F55CF"/>
    <w:rsid w:val="003F73EA"/>
    <w:rsid w:val="004052CF"/>
    <w:rsid w:val="00407B8D"/>
    <w:rsid w:val="0041045D"/>
    <w:rsid w:val="00411942"/>
    <w:rsid w:val="00411DE9"/>
    <w:rsid w:val="004128E9"/>
    <w:rsid w:val="00414386"/>
    <w:rsid w:val="0041446F"/>
    <w:rsid w:val="00414769"/>
    <w:rsid w:val="004177D8"/>
    <w:rsid w:val="00417871"/>
    <w:rsid w:val="00420DB2"/>
    <w:rsid w:val="00421D4E"/>
    <w:rsid w:val="00422E27"/>
    <w:rsid w:val="00422E2D"/>
    <w:rsid w:val="004236F8"/>
    <w:rsid w:val="00424EA4"/>
    <w:rsid w:val="00426547"/>
    <w:rsid w:val="00426D94"/>
    <w:rsid w:val="00427EA2"/>
    <w:rsid w:val="00431D7F"/>
    <w:rsid w:val="004329E2"/>
    <w:rsid w:val="00434516"/>
    <w:rsid w:val="0043575E"/>
    <w:rsid w:val="0043604B"/>
    <w:rsid w:val="00436A43"/>
    <w:rsid w:val="00441BE3"/>
    <w:rsid w:val="00442396"/>
    <w:rsid w:val="004429C4"/>
    <w:rsid w:val="00442D70"/>
    <w:rsid w:val="0044574B"/>
    <w:rsid w:val="0044782B"/>
    <w:rsid w:val="00450A03"/>
    <w:rsid w:val="00450FC9"/>
    <w:rsid w:val="00451336"/>
    <w:rsid w:val="004560B0"/>
    <w:rsid w:val="00457989"/>
    <w:rsid w:val="00461BB3"/>
    <w:rsid w:val="00461F4D"/>
    <w:rsid w:val="004626F0"/>
    <w:rsid w:val="00462D8D"/>
    <w:rsid w:val="004632FE"/>
    <w:rsid w:val="004666C3"/>
    <w:rsid w:val="00467AF3"/>
    <w:rsid w:val="004701BB"/>
    <w:rsid w:val="00473651"/>
    <w:rsid w:val="00474EE6"/>
    <w:rsid w:val="0047724D"/>
    <w:rsid w:val="0047798F"/>
    <w:rsid w:val="004807EE"/>
    <w:rsid w:val="00481E3A"/>
    <w:rsid w:val="0048361F"/>
    <w:rsid w:val="00484CAD"/>
    <w:rsid w:val="0048545F"/>
    <w:rsid w:val="00485E22"/>
    <w:rsid w:val="004872C3"/>
    <w:rsid w:val="0049011D"/>
    <w:rsid w:val="004915BE"/>
    <w:rsid w:val="004915C1"/>
    <w:rsid w:val="0049186C"/>
    <w:rsid w:val="0049327B"/>
    <w:rsid w:val="0049473B"/>
    <w:rsid w:val="00494ECE"/>
    <w:rsid w:val="00497D2D"/>
    <w:rsid w:val="004A05D2"/>
    <w:rsid w:val="004A0C47"/>
    <w:rsid w:val="004A0D6A"/>
    <w:rsid w:val="004A0F32"/>
    <w:rsid w:val="004A2258"/>
    <w:rsid w:val="004A3DB5"/>
    <w:rsid w:val="004A4B43"/>
    <w:rsid w:val="004A4BC3"/>
    <w:rsid w:val="004B09DA"/>
    <w:rsid w:val="004B270A"/>
    <w:rsid w:val="004B272A"/>
    <w:rsid w:val="004B4906"/>
    <w:rsid w:val="004B4ACF"/>
    <w:rsid w:val="004C0309"/>
    <w:rsid w:val="004C0387"/>
    <w:rsid w:val="004C29BC"/>
    <w:rsid w:val="004C33FD"/>
    <w:rsid w:val="004C432A"/>
    <w:rsid w:val="004C4AEF"/>
    <w:rsid w:val="004C5EDA"/>
    <w:rsid w:val="004C7719"/>
    <w:rsid w:val="004D1255"/>
    <w:rsid w:val="004D235E"/>
    <w:rsid w:val="004D34B4"/>
    <w:rsid w:val="004E0692"/>
    <w:rsid w:val="004E0C08"/>
    <w:rsid w:val="004E0EB6"/>
    <w:rsid w:val="004E23B0"/>
    <w:rsid w:val="004E2ABA"/>
    <w:rsid w:val="004E31B9"/>
    <w:rsid w:val="004E3574"/>
    <w:rsid w:val="004E3713"/>
    <w:rsid w:val="004E44EA"/>
    <w:rsid w:val="004E7C42"/>
    <w:rsid w:val="004F04C5"/>
    <w:rsid w:val="004F04DF"/>
    <w:rsid w:val="004F0F8D"/>
    <w:rsid w:val="004F10FE"/>
    <w:rsid w:val="004F2293"/>
    <w:rsid w:val="004F32BF"/>
    <w:rsid w:val="004F48D7"/>
    <w:rsid w:val="00501159"/>
    <w:rsid w:val="00501431"/>
    <w:rsid w:val="00505136"/>
    <w:rsid w:val="0050552C"/>
    <w:rsid w:val="00506A0E"/>
    <w:rsid w:val="00506EBF"/>
    <w:rsid w:val="005079BE"/>
    <w:rsid w:val="005140E7"/>
    <w:rsid w:val="00514546"/>
    <w:rsid w:val="00521C1D"/>
    <w:rsid w:val="005237AE"/>
    <w:rsid w:val="00526E3D"/>
    <w:rsid w:val="00531219"/>
    <w:rsid w:val="00537454"/>
    <w:rsid w:val="00543CE7"/>
    <w:rsid w:val="00544FCE"/>
    <w:rsid w:val="0055033D"/>
    <w:rsid w:val="00550C43"/>
    <w:rsid w:val="00554B43"/>
    <w:rsid w:val="00554D96"/>
    <w:rsid w:val="00556448"/>
    <w:rsid w:val="00556AB2"/>
    <w:rsid w:val="005574B5"/>
    <w:rsid w:val="00557856"/>
    <w:rsid w:val="00557A6D"/>
    <w:rsid w:val="00561410"/>
    <w:rsid w:val="00562CC1"/>
    <w:rsid w:val="005632C0"/>
    <w:rsid w:val="00563D53"/>
    <w:rsid w:val="00566741"/>
    <w:rsid w:val="005668D6"/>
    <w:rsid w:val="00570F62"/>
    <w:rsid w:val="005715C2"/>
    <w:rsid w:val="00572CDD"/>
    <w:rsid w:val="0057456C"/>
    <w:rsid w:val="005749AD"/>
    <w:rsid w:val="00575297"/>
    <w:rsid w:val="005757E0"/>
    <w:rsid w:val="005801F3"/>
    <w:rsid w:val="0058070F"/>
    <w:rsid w:val="00581BD8"/>
    <w:rsid w:val="00582482"/>
    <w:rsid w:val="005855CC"/>
    <w:rsid w:val="00586938"/>
    <w:rsid w:val="00587C42"/>
    <w:rsid w:val="005A073A"/>
    <w:rsid w:val="005A30DA"/>
    <w:rsid w:val="005A345C"/>
    <w:rsid w:val="005A3A80"/>
    <w:rsid w:val="005A3AA4"/>
    <w:rsid w:val="005A40F3"/>
    <w:rsid w:val="005A7705"/>
    <w:rsid w:val="005A78E1"/>
    <w:rsid w:val="005B01D3"/>
    <w:rsid w:val="005B1A1A"/>
    <w:rsid w:val="005B212E"/>
    <w:rsid w:val="005B271C"/>
    <w:rsid w:val="005B430C"/>
    <w:rsid w:val="005B6D0F"/>
    <w:rsid w:val="005C010A"/>
    <w:rsid w:val="005C21B5"/>
    <w:rsid w:val="005C2B2A"/>
    <w:rsid w:val="005C3A3F"/>
    <w:rsid w:val="005C4A15"/>
    <w:rsid w:val="005C5BCC"/>
    <w:rsid w:val="005C6594"/>
    <w:rsid w:val="005C67DF"/>
    <w:rsid w:val="005D012A"/>
    <w:rsid w:val="005D08AC"/>
    <w:rsid w:val="005D09B0"/>
    <w:rsid w:val="005D164C"/>
    <w:rsid w:val="005D3F54"/>
    <w:rsid w:val="005D4698"/>
    <w:rsid w:val="005D52CB"/>
    <w:rsid w:val="005D6A1D"/>
    <w:rsid w:val="005D74F5"/>
    <w:rsid w:val="005E0B2A"/>
    <w:rsid w:val="005E0BBC"/>
    <w:rsid w:val="005E5BE0"/>
    <w:rsid w:val="005F1650"/>
    <w:rsid w:val="005F22D8"/>
    <w:rsid w:val="005F470F"/>
    <w:rsid w:val="005F6BB2"/>
    <w:rsid w:val="005F6BE6"/>
    <w:rsid w:val="005F7E1E"/>
    <w:rsid w:val="006020D9"/>
    <w:rsid w:val="0060352E"/>
    <w:rsid w:val="006039AF"/>
    <w:rsid w:val="00605D66"/>
    <w:rsid w:val="006060C7"/>
    <w:rsid w:val="006063DD"/>
    <w:rsid w:val="00606935"/>
    <w:rsid w:val="0061754E"/>
    <w:rsid w:val="00617560"/>
    <w:rsid w:val="00620231"/>
    <w:rsid w:val="0062127B"/>
    <w:rsid w:val="0062270B"/>
    <w:rsid w:val="00626AC0"/>
    <w:rsid w:val="00632569"/>
    <w:rsid w:val="00635451"/>
    <w:rsid w:val="006363A1"/>
    <w:rsid w:val="00637915"/>
    <w:rsid w:val="00637DA6"/>
    <w:rsid w:val="00641ED0"/>
    <w:rsid w:val="00642595"/>
    <w:rsid w:val="00642677"/>
    <w:rsid w:val="006429B6"/>
    <w:rsid w:val="00642E8A"/>
    <w:rsid w:val="006470DC"/>
    <w:rsid w:val="00647D0A"/>
    <w:rsid w:val="0065112B"/>
    <w:rsid w:val="00651830"/>
    <w:rsid w:val="0065536B"/>
    <w:rsid w:val="006555C4"/>
    <w:rsid w:val="00655D91"/>
    <w:rsid w:val="00655EF5"/>
    <w:rsid w:val="00656278"/>
    <w:rsid w:val="006564FB"/>
    <w:rsid w:val="0066081B"/>
    <w:rsid w:val="006617F1"/>
    <w:rsid w:val="00661BA8"/>
    <w:rsid w:val="006631CA"/>
    <w:rsid w:val="00663638"/>
    <w:rsid w:val="00664A07"/>
    <w:rsid w:val="00665350"/>
    <w:rsid w:val="00665F09"/>
    <w:rsid w:val="006671CF"/>
    <w:rsid w:val="00670BDA"/>
    <w:rsid w:val="00671D20"/>
    <w:rsid w:val="00672C5B"/>
    <w:rsid w:val="00673CE9"/>
    <w:rsid w:val="00675688"/>
    <w:rsid w:val="00676B90"/>
    <w:rsid w:val="0068110D"/>
    <w:rsid w:val="00682296"/>
    <w:rsid w:val="006822F3"/>
    <w:rsid w:val="0068415A"/>
    <w:rsid w:val="00684762"/>
    <w:rsid w:val="00685F75"/>
    <w:rsid w:val="006860F9"/>
    <w:rsid w:val="00686B76"/>
    <w:rsid w:val="00686E07"/>
    <w:rsid w:val="00687D74"/>
    <w:rsid w:val="00690736"/>
    <w:rsid w:val="006932C6"/>
    <w:rsid w:val="00695099"/>
    <w:rsid w:val="006952DF"/>
    <w:rsid w:val="00695F1F"/>
    <w:rsid w:val="00696A5C"/>
    <w:rsid w:val="006975F3"/>
    <w:rsid w:val="006A1483"/>
    <w:rsid w:val="006A31A7"/>
    <w:rsid w:val="006A3AD2"/>
    <w:rsid w:val="006A4DFB"/>
    <w:rsid w:val="006A5A8D"/>
    <w:rsid w:val="006A78BC"/>
    <w:rsid w:val="006A7C4F"/>
    <w:rsid w:val="006B0C97"/>
    <w:rsid w:val="006B180E"/>
    <w:rsid w:val="006B2932"/>
    <w:rsid w:val="006B4CC0"/>
    <w:rsid w:val="006B55FA"/>
    <w:rsid w:val="006B5F90"/>
    <w:rsid w:val="006B75A5"/>
    <w:rsid w:val="006B7CBA"/>
    <w:rsid w:val="006C03C9"/>
    <w:rsid w:val="006C04F9"/>
    <w:rsid w:val="006C1400"/>
    <w:rsid w:val="006C1D70"/>
    <w:rsid w:val="006C3232"/>
    <w:rsid w:val="006C4475"/>
    <w:rsid w:val="006D1288"/>
    <w:rsid w:val="006D263A"/>
    <w:rsid w:val="006D3055"/>
    <w:rsid w:val="006D33AD"/>
    <w:rsid w:val="006D7BEC"/>
    <w:rsid w:val="006E037B"/>
    <w:rsid w:val="006E0BD3"/>
    <w:rsid w:val="006E2EF3"/>
    <w:rsid w:val="006E3D99"/>
    <w:rsid w:val="006E47AE"/>
    <w:rsid w:val="006E7701"/>
    <w:rsid w:val="006F04D3"/>
    <w:rsid w:val="006F1292"/>
    <w:rsid w:val="006F1973"/>
    <w:rsid w:val="006F3E54"/>
    <w:rsid w:val="006F419D"/>
    <w:rsid w:val="006F447F"/>
    <w:rsid w:val="006F6DEE"/>
    <w:rsid w:val="00703807"/>
    <w:rsid w:val="00704102"/>
    <w:rsid w:val="00705693"/>
    <w:rsid w:val="0070572F"/>
    <w:rsid w:val="0071219E"/>
    <w:rsid w:val="00712932"/>
    <w:rsid w:val="00713AC0"/>
    <w:rsid w:val="00716F5A"/>
    <w:rsid w:val="007174C9"/>
    <w:rsid w:val="00720CB4"/>
    <w:rsid w:val="007229B2"/>
    <w:rsid w:val="00723962"/>
    <w:rsid w:val="00723CEA"/>
    <w:rsid w:val="00724C8A"/>
    <w:rsid w:val="00726D47"/>
    <w:rsid w:val="00727023"/>
    <w:rsid w:val="00727F2B"/>
    <w:rsid w:val="0073033C"/>
    <w:rsid w:val="00730B77"/>
    <w:rsid w:val="007319AC"/>
    <w:rsid w:val="007336F7"/>
    <w:rsid w:val="007346A6"/>
    <w:rsid w:val="0074235F"/>
    <w:rsid w:val="00743233"/>
    <w:rsid w:val="0074485F"/>
    <w:rsid w:val="007451BC"/>
    <w:rsid w:val="007455A4"/>
    <w:rsid w:val="00745F1C"/>
    <w:rsid w:val="00750837"/>
    <w:rsid w:val="00751D88"/>
    <w:rsid w:val="00752098"/>
    <w:rsid w:val="00753255"/>
    <w:rsid w:val="00754473"/>
    <w:rsid w:val="00754BD3"/>
    <w:rsid w:val="00754C8B"/>
    <w:rsid w:val="00755ACA"/>
    <w:rsid w:val="00757A7B"/>
    <w:rsid w:val="00761681"/>
    <w:rsid w:val="00762C58"/>
    <w:rsid w:val="00763D01"/>
    <w:rsid w:val="007760CB"/>
    <w:rsid w:val="007807E0"/>
    <w:rsid w:val="00780952"/>
    <w:rsid w:val="007811A3"/>
    <w:rsid w:val="0078227B"/>
    <w:rsid w:val="00782ADC"/>
    <w:rsid w:val="00784E35"/>
    <w:rsid w:val="007869A8"/>
    <w:rsid w:val="00790DFF"/>
    <w:rsid w:val="00790F6B"/>
    <w:rsid w:val="00792134"/>
    <w:rsid w:val="007929C4"/>
    <w:rsid w:val="0079344D"/>
    <w:rsid w:val="007935AD"/>
    <w:rsid w:val="007947AC"/>
    <w:rsid w:val="00794CF4"/>
    <w:rsid w:val="00795864"/>
    <w:rsid w:val="007958FD"/>
    <w:rsid w:val="0079595A"/>
    <w:rsid w:val="00796812"/>
    <w:rsid w:val="007A1100"/>
    <w:rsid w:val="007A12B9"/>
    <w:rsid w:val="007A1C0B"/>
    <w:rsid w:val="007A3C97"/>
    <w:rsid w:val="007A417B"/>
    <w:rsid w:val="007A4EBC"/>
    <w:rsid w:val="007A726B"/>
    <w:rsid w:val="007B23C3"/>
    <w:rsid w:val="007B50C6"/>
    <w:rsid w:val="007B59A9"/>
    <w:rsid w:val="007B68EB"/>
    <w:rsid w:val="007B6F6A"/>
    <w:rsid w:val="007B7901"/>
    <w:rsid w:val="007C059C"/>
    <w:rsid w:val="007C0921"/>
    <w:rsid w:val="007C1391"/>
    <w:rsid w:val="007C22C2"/>
    <w:rsid w:val="007C44A1"/>
    <w:rsid w:val="007C50B7"/>
    <w:rsid w:val="007C7F4D"/>
    <w:rsid w:val="007D0B64"/>
    <w:rsid w:val="007D0F37"/>
    <w:rsid w:val="007D11A0"/>
    <w:rsid w:val="007D1A8F"/>
    <w:rsid w:val="007D383A"/>
    <w:rsid w:val="007E31F8"/>
    <w:rsid w:val="007E3E81"/>
    <w:rsid w:val="007E3F6F"/>
    <w:rsid w:val="007E4A21"/>
    <w:rsid w:val="007E6C9F"/>
    <w:rsid w:val="007E709B"/>
    <w:rsid w:val="007F0644"/>
    <w:rsid w:val="007F0AF7"/>
    <w:rsid w:val="007F1F12"/>
    <w:rsid w:val="007F2B28"/>
    <w:rsid w:val="007F2B4D"/>
    <w:rsid w:val="007F3C2A"/>
    <w:rsid w:val="007F431B"/>
    <w:rsid w:val="007F4FA4"/>
    <w:rsid w:val="007F6083"/>
    <w:rsid w:val="007F615F"/>
    <w:rsid w:val="00800572"/>
    <w:rsid w:val="00801938"/>
    <w:rsid w:val="00801AB3"/>
    <w:rsid w:val="00801AF9"/>
    <w:rsid w:val="00801C6E"/>
    <w:rsid w:val="0080329F"/>
    <w:rsid w:val="0080506D"/>
    <w:rsid w:val="00805743"/>
    <w:rsid w:val="00811C00"/>
    <w:rsid w:val="00813793"/>
    <w:rsid w:val="0081379C"/>
    <w:rsid w:val="00814508"/>
    <w:rsid w:val="00814611"/>
    <w:rsid w:val="00814CD8"/>
    <w:rsid w:val="0081556A"/>
    <w:rsid w:val="00816ECF"/>
    <w:rsid w:val="00817050"/>
    <w:rsid w:val="00821CFB"/>
    <w:rsid w:val="008225B3"/>
    <w:rsid w:val="0082334B"/>
    <w:rsid w:val="0082563A"/>
    <w:rsid w:val="00826473"/>
    <w:rsid w:val="0082709C"/>
    <w:rsid w:val="0083084F"/>
    <w:rsid w:val="00830E06"/>
    <w:rsid w:val="00834471"/>
    <w:rsid w:val="0083611B"/>
    <w:rsid w:val="0083612A"/>
    <w:rsid w:val="0083755D"/>
    <w:rsid w:val="00840B04"/>
    <w:rsid w:val="0084100B"/>
    <w:rsid w:val="0084332B"/>
    <w:rsid w:val="00843F41"/>
    <w:rsid w:val="008450BC"/>
    <w:rsid w:val="008455DD"/>
    <w:rsid w:val="008459DF"/>
    <w:rsid w:val="00852471"/>
    <w:rsid w:val="00853047"/>
    <w:rsid w:val="00854BF0"/>
    <w:rsid w:val="008573DB"/>
    <w:rsid w:val="00857C2F"/>
    <w:rsid w:val="00860451"/>
    <w:rsid w:val="00860915"/>
    <w:rsid w:val="00860DDF"/>
    <w:rsid w:val="00862A7A"/>
    <w:rsid w:val="00866AC8"/>
    <w:rsid w:val="00867545"/>
    <w:rsid w:val="0087088F"/>
    <w:rsid w:val="00871E39"/>
    <w:rsid w:val="008729F5"/>
    <w:rsid w:val="00872F26"/>
    <w:rsid w:val="0087317A"/>
    <w:rsid w:val="00874CDC"/>
    <w:rsid w:val="00875773"/>
    <w:rsid w:val="00875B8F"/>
    <w:rsid w:val="00875E66"/>
    <w:rsid w:val="00876D6B"/>
    <w:rsid w:val="008800DA"/>
    <w:rsid w:val="00881D2F"/>
    <w:rsid w:val="00882520"/>
    <w:rsid w:val="008828A5"/>
    <w:rsid w:val="008848B3"/>
    <w:rsid w:val="00886DD8"/>
    <w:rsid w:val="008875D7"/>
    <w:rsid w:val="00890AAE"/>
    <w:rsid w:val="00892052"/>
    <w:rsid w:val="008A0B39"/>
    <w:rsid w:val="008A260D"/>
    <w:rsid w:val="008A3E49"/>
    <w:rsid w:val="008A47AE"/>
    <w:rsid w:val="008A5963"/>
    <w:rsid w:val="008A5C1A"/>
    <w:rsid w:val="008A6732"/>
    <w:rsid w:val="008A765B"/>
    <w:rsid w:val="008B0915"/>
    <w:rsid w:val="008B1791"/>
    <w:rsid w:val="008B412D"/>
    <w:rsid w:val="008B5C93"/>
    <w:rsid w:val="008B6511"/>
    <w:rsid w:val="008C029F"/>
    <w:rsid w:val="008C200C"/>
    <w:rsid w:val="008C36FC"/>
    <w:rsid w:val="008C4065"/>
    <w:rsid w:val="008D1307"/>
    <w:rsid w:val="008D3DC7"/>
    <w:rsid w:val="008D48CB"/>
    <w:rsid w:val="008E076A"/>
    <w:rsid w:val="008E0876"/>
    <w:rsid w:val="008E2A25"/>
    <w:rsid w:val="008E44D7"/>
    <w:rsid w:val="008E4B6E"/>
    <w:rsid w:val="008E5F7A"/>
    <w:rsid w:val="008F1714"/>
    <w:rsid w:val="008F1CE9"/>
    <w:rsid w:val="008F75DE"/>
    <w:rsid w:val="00900804"/>
    <w:rsid w:val="00901577"/>
    <w:rsid w:val="009029E8"/>
    <w:rsid w:val="00904793"/>
    <w:rsid w:val="00904F10"/>
    <w:rsid w:val="00906771"/>
    <w:rsid w:val="009110E9"/>
    <w:rsid w:val="00911B02"/>
    <w:rsid w:val="00913977"/>
    <w:rsid w:val="00913CDA"/>
    <w:rsid w:val="00913D72"/>
    <w:rsid w:val="00914393"/>
    <w:rsid w:val="00915B8E"/>
    <w:rsid w:val="00916544"/>
    <w:rsid w:val="00916B69"/>
    <w:rsid w:val="00922139"/>
    <w:rsid w:val="0092346D"/>
    <w:rsid w:val="00923B98"/>
    <w:rsid w:val="00924F5E"/>
    <w:rsid w:val="009275C7"/>
    <w:rsid w:val="00934671"/>
    <w:rsid w:val="00937036"/>
    <w:rsid w:val="009425DF"/>
    <w:rsid w:val="00942623"/>
    <w:rsid w:val="00942DA4"/>
    <w:rsid w:val="00944266"/>
    <w:rsid w:val="009446A6"/>
    <w:rsid w:val="00944715"/>
    <w:rsid w:val="009449AA"/>
    <w:rsid w:val="009465B4"/>
    <w:rsid w:val="00946730"/>
    <w:rsid w:val="00946940"/>
    <w:rsid w:val="00946ADB"/>
    <w:rsid w:val="00947BF2"/>
    <w:rsid w:val="009509BB"/>
    <w:rsid w:val="009515F8"/>
    <w:rsid w:val="009522D1"/>
    <w:rsid w:val="0095383A"/>
    <w:rsid w:val="0095520E"/>
    <w:rsid w:val="0096039F"/>
    <w:rsid w:val="009618BC"/>
    <w:rsid w:val="0096236D"/>
    <w:rsid w:val="0096286C"/>
    <w:rsid w:val="00964910"/>
    <w:rsid w:val="009672D6"/>
    <w:rsid w:val="00972241"/>
    <w:rsid w:val="0097425C"/>
    <w:rsid w:val="009759CC"/>
    <w:rsid w:val="00981472"/>
    <w:rsid w:val="00981C4C"/>
    <w:rsid w:val="009841FE"/>
    <w:rsid w:val="00984F01"/>
    <w:rsid w:val="00986C07"/>
    <w:rsid w:val="00986E49"/>
    <w:rsid w:val="00991AB8"/>
    <w:rsid w:val="00993B5C"/>
    <w:rsid w:val="009A1086"/>
    <w:rsid w:val="009A168D"/>
    <w:rsid w:val="009A74EA"/>
    <w:rsid w:val="009B01A4"/>
    <w:rsid w:val="009B070F"/>
    <w:rsid w:val="009B0A5B"/>
    <w:rsid w:val="009B2183"/>
    <w:rsid w:val="009B26AE"/>
    <w:rsid w:val="009B5CEA"/>
    <w:rsid w:val="009B7246"/>
    <w:rsid w:val="009C0915"/>
    <w:rsid w:val="009C2015"/>
    <w:rsid w:val="009C3E31"/>
    <w:rsid w:val="009C4CAB"/>
    <w:rsid w:val="009C504E"/>
    <w:rsid w:val="009C5CA8"/>
    <w:rsid w:val="009C63B2"/>
    <w:rsid w:val="009C6CF6"/>
    <w:rsid w:val="009D06ED"/>
    <w:rsid w:val="009D1F5B"/>
    <w:rsid w:val="009D28D3"/>
    <w:rsid w:val="009D4035"/>
    <w:rsid w:val="009D5A5B"/>
    <w:rsid w:val="009E1955"/>
    <w:rsid w:val="009E1B06"/>
    <w:rsid w:val="009E2308"/>
    <w:rsid w:val="009E3114"/>
    <w:rsid w:val="009E61E1"/>
    <w:rsid w:val="009E70D3"/>
    <w:rsid w:val="009F3FCC"/>
    <w:rsid w:val="009F6646"/>
    <w:rsid w:val="009F691F"/>
    <w:rsid w:val="00A0080C"/>
    <w:rsid w:val="00A02A17"/>
    <w:rsid w:val="00A040D4"/>
    <w:rsid w:val="00A04FD3"/>
    <w:rsid w:val="00A05F22"/>
    <w:rsid w:val="00A071DF"/>
    <w:rsid w:val="00A1063F"/>
    <w:rsid w:val="00A1081A"/>
    <w:rsid w:val="00A11776"/>
    <w:rsid w:val="00A11889"/>
    <w:rsid w:val="00A123E2"/>
    <w:rsid w:val="00A15DE6"/>
    <w:rsid w:val="00A16280"/>
    <w:rsid w:val="00A20602"/>
    <w:rsid w:val="00A20E6B"/>
    <w:rsid w:val="00A213CB"/>
    <w:rsid w:val="00A21B17"/>
    <w:rsid w:val="00A224C3"/>
    <w:rsid w:val="00A22739"/>
    <w:rsid w:val="00A2371E"/>
    <w:rsid w:val="00A23D16"/>
    <w:rsid w:val="00A25127"/>
    <w:rsid w:val="00A30B8A"/>
    <w:rsid w:val="00A31CD2"/>
    <w:rsid w:val="00A325C5"/>
    <w:rsid w:val="00A331BC"/>
    <w:rsid w:val="00A34C4C"/>
    <w:rsid w:val="00A35FBA"/>
    <w:rsid w:val="00A408EA"/>
    <w:rsid w:val="00A40F95"/>
    <w:rsid w:val="00A4371C"/>
    <w:rsid w:val="00A443D3"/>
    <w:rsid w:val="00A46FD8"/>
    <w:rsid w:val="00A50310"/>
    <w:rsid w:val="00A5281C"/>
    <w:rsid w:val="00A55A2A"/>
    <w:rsid w:val="00A55F12"/>
    <w:rsid w:val="00A57E09"/>
    <w:rsid w:val="00A6000C"/>
    <w:rsid w:val="00A60919"/>
    <w:rsid w:val="00A61977"/>
    <w:rsid w:val="00A63E9F"/>
    <w:rsid w:val="00A64BA5"/>
    <w:rsid w:val="00A65D1E"/>
    <w:rsid w:val="00A6616F"/>
    <w:rsid w:val="00A67F71"/>
    <w:rsid w:val="00A701F5"/>
    <w:rsid w:val="00A70B94"/>
    <w:rsid w:val="00A711A4"/>
    <w:rsid w:val="00A7356D"/>
    <w:rsid w:val="00A74177"/>
    <w:rsid w:val="00A779D5"/>
    <w:rsid w:val="00A80F36"/>
    <w:rsid w:val="00A819AD"/>
    <w:rsid w:val="00A81CB4"/>
    <w:rsid w:val="00A83580"/>
    <w:rsid w:val="00A87B85"/>
    <w:rsid w:val="00A912B2"/>
    <w:rsid w:val="00A91995"/>
    <w:rsid w:val="00A92B8C"/>
    <w:rsid w:val="00A93589"/>
    <w:rsid w:val="00A9372D"/>
    <w:rsid w:val="00A94B43"/>
    <w:rsid w:val="00A95500"/>
    <w:rsid w:val="00A95B3B"/>
    <w:rsid w:val="00A95EAD"/>
    <w:rsid w:val="00A97652"/>
    <w:rsid w:val="00A97ED9"/>
    <w:rsid w:val="00AA148E"/>
    <w:rsid w:val="00AA1E4E"/>
    <w:rsid w:val="00AA39FF"/>
    <w:rsid w:val="00AA5389"/>
    <w:rsid w:val="00AA5CE7"/>
    <w:rsid w:val="00AA6028"/>
    <w:rsid w:val="00AA646C"/>
    <w:rsid w:val="00AA6ED8"/>
    <w:rsid w:val="00AA7988"/>
    <w:rsid w:val="00AB17E0"/>
    <w:rsid w:val="00AB2384"/>
    <w:rsid w:val="00AB3323"/>
    <w:rsid w:val="00AB46ED"/>
    <w:rsid w:val="00AB5B31"/>
    <w:rsid w:val="00AB5D0D"/>
    <w:rsid w:val="00AB6417"/>
    <w:rsid w:val="00AB7004"/>
    <w:rsid w:val="00AC000E"/>
    <w:rsid w:val="00AC02D7"/>
    <w:rsid w:val="00AC38B3"/>
    <w:rsid w:val="00AC4E14"/>
    <w:rsid w:val="00AC5DCD"/>
    <w:rsid w:val="00AC693D"/>
    <w:rsid w:val="00AC7F51"/>
    <w:rsid w:val="00AD01CA"/>
    <w:rsid w:val="00AD14BE"/>
    <w:rsid w:val="00AD1C6A"/>
    <w:rsid w:val="00AD2201"/>
    <w:rsid w:val="00AD3F79"/>
    <w:rsid w:val="00AD5676"/>
    <w:rsid w:val="00AD6EFD"/>
    <w:rsid w:val="00AE087C"/>
    <w:rsid w:val="00AE08EE"/>
    <w:rsid w:val="00AE10E7"/>
    <w:rsid w:val="00AE1C47"/>
    <w:rsid w:val="00AE6550"/>
    <w:rsid w:val="00AF0804"/>
    <w:rsid w:val="00AF1991"/>
    <w:rsid w:val="00AF2231"/>
    <w:rsid w:val="00AF25A4"/>
    <w:rsid w:val="00AF56ED"/>
    <w:rsid w:val="00AF6287"/>
    <w:rsid w:val="00B00233"/>
    <w:rsid w:val="00B02F65"/>
    <w:rsid w:val="00B033E2"/>
    <w:rsid w:val="00B03DFC"/>
    <w:rsid w:val="00B0546C"/>
    <w:rsid w:val="00B0566F"/>
    <w:rsid w:val="00B06704"/>
    <w:rsid w:val="00B06F82"/>
    <w:rsid w:val="00B0742F"/>
    <w:rsid w:val="00B07FEE"/>
    <w:rsid w:val="00B10556"/>
    <w:rsid w:val="00B10B91"/>
    <w:rsid w:val="00B1506B"/>
    <w:rsid w:val="00B15D9B"/>
    <w:rsid w:val="00B20017"/>
    <w:rsid w:val="00B2236E"/>
    <w:rsid w:val="00B23887"/>
    <w:rsid w:val="00B24125"/>
    <w:rsid w:val="00B26157"/>
    <w:rsid w:val="00B269F7"/>
    <w:rsid w:val="00B26A35"/>
    <w:rsid w:val="00B27FBE"/>
    <w:rsid w:val="00B30AE5"/>
    <w:rsid w:val="00B31450"/>
    <w:rsid w:val="00B320A9"/>
    <w:rsid w:val="00B33E93"/>
    <w:rsid w:val="00B34117"/>
    <w:rsid w:val="00B34BA1"/>
    <w:rsid w:val="00B34BF3"/>
    <w:rsid w:val="00B355C6"/>
    <w:rsid w:val="00B36DC3"/>
    <w:rsid w:val="00B4206F"/>
    <w:rsid w:val="00B43E04"/>
    <w:rsid w:val="00B50418"/>
    <w:rsid w:val="00B50CEC"/>
    <w:rsid w:val="00B51129"/>
    <w:rsid w:val="00B5135A"/>
    <w:rsid w:val="00B51B39"/>
    <w:rsid w:val="00B523A9"/>
    <w:rsid w:val="00B52475"/>
    <w:rsid w:val="00B52881"/>
    <w:rsid w:val="00B52FDA"/>
    <w:rsid w:val="00B53BC6"/>
    <w:rsid w:val="00B53F43"/>
    <w:rsid w:val="00B56010"/>
    <w:rsid w:val="00B63634"/>
    <w:rsid w:val="00B63D89"/>
    <w:rsid w:val="00B64561"/>
    <w:rsid w:val="00B645C8"/>
    <w:rsid w:val="00B718AE"/>
    <w:rsid w:val="00B71C75"/>
    <w:rsid w:val="00B7278F"/>
    <w:rsid w:val="00B74069"/>
    <w:rsid w:val="00B743D4"/>
    <w:rsid w:val="00B74A8A"/>
    <w:rsid w:val="00B755F8"/>
    <w:rsid w:val="00B77F6F"/>
    <w:rsid w:val="00B809E3"/>
    <w:rsid w:val="00B81009"/>
    <w:rsid w:val="00B84BA6"/>
    <w:rsid w:val="00B863D9"/>
    <w:rsid w:val="00B8650E"/>
    <w:rsid w:val="00B90AC3"/>
    <w:rsid w:val="00B950A0"/>
    <w:rsid w:val="00B959A0"/>
    <w:rsid w:val="00B96497"/>
    <w:rsid w:val="00B96B6E"/>
    <w:rsid w:val="00B9759F"/>
    <w:rsid w:val="00B9782C"/>
    <w:rsid w:val="00B97A88"/>
    <w:rsid w:val="00B97E33"/>
    <w:rsid w:val="00BA3086"/>
    <w:rsid w:val="00BA48D8"/>
    <w:rsid w:val="00BB005F"/>
    <w:rsid w:val="00BB0225"/>
    <w:rsid w:val="00BB06AE"/>
    <w:rsid w:val="00BB0EAF"/>
    <w:rsid w:val="00BB2EC6"/>
    <w:rsid w:val="00BB47AF"/>
    <w:rsid w:val="00BB5322"/>
    <w:rsid w:val="00BB798A"/>
    <w:rsid w:val="00BC1B01"/>
    <w:rsid w:val="00BC536B"/>
    <w:rsid w:val="00BC5A7E"/>
    <w:rsid w:val="00BC6735"/>
    <w:rsid w:val="00BD0289"/>
    <w:rsid w:val="00BD1D6E"/>
    <w:rsid w:val="00BD277A"/>
    <w:rsid w:val="00BD38D8"/>
    <w:rsid w:val="00BD449A"/>
    <w:rsid w:val="00BD590A"/>
    <w:rsid w:val="00BE0D21"/>
    <w:rsid w:val="00BE0D23"/>
    <w:rsid w:val="00BE24A0"/>
    <w:rsid w:val="00BE24C4"/>
    <w:rsid w:val="00BE2B55"/>
    <w:rsid w:val="00BE31F6"/>
    <w:rsid w:val="00BE3FEA"/>
    <w:rsid w:val="00BE43B4"/>
    <w:rsid w:val="00BF27D2"/>
    <w:rsid w:val="00BF7CA6"/>
    <w:rsid w:val="00C020E8"/>
    <w:rsid w:val="00C02519"/>
    <w:rsid w:val="00C02E90"/>
    <w:rsid w:val="00C03645"/>
    <w:rsid w:val="00C0410A"/>
    <w:rsid w:val="00C0508D"/>
    <w:rsid w:val="00C06B71"/>
    <w:rsid w:val="00C06E45"/>
    <w:rsid w:val="00C104E9"/>
    <w:rsid w:val="00C10C68"/>
    <w:rsid w:val="00C126B4"/>
    <w:rsid w:val="00C144EF"/>
    <w:rsid w:val="00C155F8"/>
    <w:rsid w:val="00C15AF0"/>
    <w:rsid w:val="00C15D2B"/>
    <w:rsid w:val="00C16F5B"/>
    <w:rsid w:val="00C17B74"/>
    <w:rsid w:val="00C2194D"/>
    <w:rsid w:val="00C21E18"/>
    <w:rsid w:val="00C259B0"/>
    <w:rsid w:val="00C308B1"/>
    <w:rsid w:val="00C3165D"/>
    <w:rsid w:val="00C31F47"/>
    <w:rsid w:val="00C323A3"/>
    <w:rsid w:val="00C362EB"/>
    <w:rsid w:val="00C369D3"/>
    <w:rsid w:val="00C36B56"/>
    <w:rsid w:val="00C400AF"/>
    <w:rsid w:val="00C40817"/>
    <w:rsid w:val="00C414F4"/>
    <w:rsid w:val="00C4434E"/>
    <w:rsid w:val="00C457C5"/>
    <w:rsid w:val="00C47227"/>
    <w:rsid w:val="00C512EE"/>
    <w:rsid w:val="00C51326"/>
    <w:rsid w:val="00C523CC"/>
    <w:rsid w:val="00C5333E"/>
    <w:rsid w:val="00C533FD"/>
    <w:rsid w:val="00C54833"/>
    <w:rsid w:val="00C56AB7"/>
    <w:rsid w:val="00C570FA"/>
    <w:rsid w:val="00C57F2B"/>
    <w:rsid w:val="00C60CA7"/>
    <w:rsid w:val="00C6260F"/>
    <w:rsid w:val="00C62BF4"/>
    <w:rsid w:val="00C63161"/>
    <w:rsid w:val="00C6362E"/>
    <w:rsid w:val="00C64A5D"/>
    <w:rsid w:val="00C74B9B"/>
    <w:rsid w:val="00C7623B"/>
    <w:rsid w:val="00C80D78"/>
    <w:rsid w:val="00C81254"/>
    <w:rsid w:val="00C824DA"/>
    <w:rsid w:val="00C824E9"/>
    <w:rsid w:val="00C84613"/>
    <w:rsid w:val="00C85B78"/>
    <w:rsid w:val="00C861A4"/>
    <w:rsid w:val="00C92685"/>
    <w:rsid w:val="00C928C2"/>
    <w:rsid w:val="00C92B49"/>
    <w:rsid w:val="00C92FA3"/>
    <w:rsid w:val="00C962EA"/>
    <w:rsid w:val="00CA027E"/>
    <w:rsid w:val="00CA4587"/>
    <w:rsid w:val="00CA5F38"/>
    <w:rsid w:val="00CB0F47"/>
    <w:rsid w:val="00CB56E0"/>
    <w:rsid w:val="00CB5B3B"/>
    <w:rsid w:val="00CB79E0"/>
    <w:rsid w:val="00CC09C2"/>
    <w:rsid w:val="00CC102D"/>
    <w:rsid w:val="00CC107C"/>
    <w:rsid w:val="00CC2094"/>
    <w:rsid w:val="00CC2993"/>
    <w:rsid w:val="00CC485F"/>
    <w:rsid w:val="00CC770B"/>
    <w:rsid w:val="00CD0719"/>
    <w:rsid w:val="00CD165B"/>
    <w:rsid w:val="00CD1E08"/>
    <w:rsid w:val="00CD1E71"/>
    <w:rsid w:val="00CD623E"/>
    <w:rsid w:val="00CE2207"/>
    <w:rsid w:val="00CE241C"/>
    <w:rsid w:val="00CE2BF7"/>
    <w:rsid w:val="00CE403D"/>
    <w:rsid w:val="00CE45C1"/>
    <w:rsid w:val="00CE5025"/>
    <w:rsid w:val="00CE53A8"/>
    <w:rsid w:val="00CE69E1"/>
    <w:rsid w:val="00CE6EF1"/>
    <w:rsid w:val="00CE7847"/>
    <w:rsid w:val="00CE7B3F"/>
    <w:rsid w:val="00CF0718"/>
    <w:rsid w:val="00CF0F41"/>
    <w:rsid w:val="00CF20FD"/>
    <w:rsid w:val="00CF4278"/>
    <w:rsid w:val="00CF5ACF"/>
    <w:rsid w:val="00CF6204"/>
    <w:rsid w:val="00CF645C"/>
    <w:rsid w:val="00D01E98"/>
    <w:rsid w:val="00D03582"/>
    <w:rsid w:val="00D0373B"/>
    <w:rsid w:val="00D03A9B"/>
    <w:rsid w:val="00D04399"/>
    <w:rsid w:val="00D131CC"/>
    <w:rsid w:val="00D13391"/>
    <w:rsid w:val="00D142F3"/>
    <w:rsid w:val="00D14B5A"/>
    <w:rsid w:val="00D16247"/>
    <w:rsid w:val="00D17654"/>
    <w:rsid w:val="00D228F5"/>
    <w:rsid w:val="00D242BB"/>
    <w:rsid w:val="00D24A77"/>
    <w:rsid w:val="00D24C1F"/>
    <w:rsid w:val="00D24D3C"/>
    <w:rsid w:val="00D25105"/>
    <w:rsid w:val="00D268DB"/>
    <w:rsid w:val="00D31427"/>
    <w:rsid w:val="00D315B5"/>
    <w:rsid w:val="00D3322B"/>
    <w:rsid w:val="00D332D0"/>
    <w:rsid w:val="00D346AF"/>
    <w:rsid w:val="00D35A69"/>
    <w:rsid w:val="00D36290"/>
    <w:rsid w:val="00D419F4"/>
    <w:rsid w:val="00D441BB"/>
    <w:rsid w:val="00D4633F"/>
    <w:rsid w:val="00D464A2"/>
    <w:rsid w:val="00D50EBF"/>
    <w:rsid w:val="00D52D47"/>
    <w:rsid w:val="00D533CB"/>
    <w:rsid w:val="00D53BBC"/>
    <w:rsid w:val="00D53C6C"/>
    <w:rsid w:val="00D573F6"/>
    <w:rsid w:val="00D64424"/>
    <w:rsid w:val="00D66DB4"/>
    <w:rsid w:val="00D709E6"/>
    <w:rsid w:val="00D74C97"/>
    <w:rsid w:val="00D80ACE"/>
    <w:rsid w:val="00D83781"/>
    <w:rsid w:val="00D838D1"/>
    <w:rsid w:val="00D83996"/>
    <w:rsid w:val="00D83DC1"/>
    <w:rsid w:val="00D85D5E"/>
    <w:rsid w:val="00D9011E"/>
    <w:rsid w:val="00D90D53"/>
    <w:rsid w:val="00D9208B"/>
    <w:rsid w:val="00D95F0F"/>
    <w:rsid w:val="00D977D2"/>
    <w:rsid w:val="00D97B4B"/>
    <w:rsid w:val="00DA4B41"/>
    <w:rsid w:val="00DA4DBE"/>
    <w:rsid w:val="00DB0A4A"/>
    <w:rsid w:val="00DB4C14"/>
    <w:rsid w:val="00DB4EE4"/>
    <w:rsid w:val="00DB67F8"/>
    <w:rsid w:val="00DB6C52"/>
    <w:rsid w:val="00DC6DC9"/>
    <w:rsid w:val="00DC71E3"/>
    <w:rsid w:val="00DC77CB"/>
    <w:rsid w:val="00DC780C"/>
    <w:rsid w:val="00DC7ED9"/>
    <w:rsid w:val="00DD40B5"/>
    <w:rsid w:val="00DD4124"/>
    <w:rsid w:val="00DD4C92"/>
    <w:rsid w:val="00DE0A09"/>
    <w:rsid w:val="00DE5CC0"/>
    <w:rsid w:val="00DE6439"/>
    <w:rsid w:val="00DF04CD"/>
    <w:rsid w:val="00DF4493"/>
    <w:rsid w:val="00DF4A51"/>
    <w:rsid w:val="00DF5D13"/>
    <w:rsid w:val="00E00F6E"/>
    <w:rsid w:val="00E027F7"/>
    <w:rsid w:val="00E05DFB"/>
    <w:rsid w:val="00E06743"/>
    <w:rsid w:val="00E06B43"/>
    <w:rsid w:val="00E12880"/>
    <w:rsid w:val="00E13162"/>
    <w:rsid w:val="00E13ADC"/>
    <w:rsid w:val="00E16231"/>
    <w:rsid w:val="00E21EE7"/>
    <w:rsid w:val="00E22106"/>
    <w:rsid w:val="00E22C82"/>
    <w:rsid w:val="00E23B51"/>
    <w:rsid w:val="00E2406B"/>
    <w:rsid w:val="00E244ED"/>
    <w:rsid w:val="00E24F90"/>
    <w:rsid w:val="00E25C3A"/>
    <w:rsid w:val="00E30073"/>
    <w:rsid w:val="00E3294D"/>
    <w:rsid w:val="00E34600"/>
    <w:rsid w:val="00E34B1D"/>
    <w:rsid w:val="00E35987"/>
    <w:rsid w:val="00E368E8"/>
    <w:rsid w:val="00E40DAF"/>
    <w:rsid w:val="00E4117D"/>
    <w:rsid w:val="00E4158F"/>
    <w:rsid w:val="00E44C16"/>
    <w:rsid w:val="00E462E6"/>
    <w:rsid w:val="00E469CC"/>
    <w:rsid w:val="00E50678"/>
    <w:rsid w:val="00E50EE9"/>
    <w:rsid w:val="00E5378F"/>
    <w:rsid w:val="00E57144"/>
    <w:rsid w:val="00E61F47"/>
    <w:rsid w:val="00E628CD"/>
    <w:rsid w:val="00E764BD"/>
    <w:rsid w:val="00E769DA"/>
    <w:rsid w:val="00E80CE8"/>
    <w:rsid w:val="00E817E1"/>
    <w:rsid w:val="00E81DA3"/>
    <w:rsid w:val="00E85507"/>
    <w:rsid w:val="00E874D8"/>
    <w:rsid w:val="00E87683"/>
    <w:rsid w:val="00E87E6F"/>
    <w:rsid w:val="00E9033F"/>
    <w:rsid w:val="00E90CC8"/>
    <w:rsid w:val="00E91D4C"/>
    <w:rsid w:val="00E9340B"/>
    <w:rsid w:val="00E937E5"/>
    <w:rsid w:val="00E94E42"/>
    <w:rsid w:val="00E962A7"/>
    <w:rsid w:val="00E969D6"/>
    <w:rsid w:val="00EA0726"/>
    <w:rsid w:val="00EA2D13"/>
    <w:rsid w:val="00EA3992"/>
    <w:rsid w:val="00EA49D0"/>
    <w:rsid w:val="00EA4A2B"/>
    <w:rsid w:val="00EA4FC5"/>
    <w:rsid w:val="00EA55EE"/>
    <w:rsid w:val="00EA6439"/>
    <w:rsid w:val="00EA6A7E"/>
    <w:rsid w:val="00EA6A94"/>
    <w:rsid w:val="00EB1674"/>
    <w:rsid w:val="00EB264B"/>
    <w:rsid w:val="00EB2A34"/>
    <w:rsid w:val="00EB3749"/>
    <w:rsid w:val="00EB5C0B"/>
    <w:rsid w:val="00EB774D"/>
    <w:rsid w:val="00EC055E"/>
    <w:rsid w:val="00EC0693"/>
    <w:rsid w:val="00EC092E"/>
    <w:rsid w:val="00EC13E3"/>
    <w:rsid w:val="00EC273E"/>
    <w:rsid w:val="00EC306A"/>
    <w:rsid w:val="00EC3D9D"/>
    <w:rsid w:val="00EC43A5"/>
    <w:rsid w:val="00EC5448"/>
    <w:rsid w:val="00EC59FE"/>
    <w:rsid w:val="00EC6CB8"/>
    <w:rsid w:val="00ED1827"/>
    <w:rsid w:val="00ED1D81"/>
    <w:rsid w:val="00ED2740"/>
    <w:rsid w:val="00ED4084"/>
    <w:rsid w:val="00ED4917"/>
    <w:rsid w:val="00ED7307"/>
    <w:rsid w:val="00EE4759"/>
    <w:rsid w:val="00EE54E7"/>
    <w:rsid w:val="00EF0585"/>
    <w:rsid w:val="00EF26DB"/>
    <w:rsid w:val="00EF4C01"/>
    <w:rsid w:val="00EF5C62"/>
    <w:rsid w:val="00EF65FF"/>
    <w:rsid w:val="00EF73C7"/>
    <w:rsid w:val="00EF7983"/>
    <w:rsid w:val="00F01140"/>
    <w:rsid w:val="00F0130E"/>
    <w:rsid w:val="00F02256"/>
    <w:rsid w:val="00F02367"/>
    <w:rsid w:val="00F050E4"/>
    <w:rsid w:val="00F05346"/>
    <w:rsid w:val="00F06099"/>
    <w:rsid w:val="00F06524"/>
    <w:rsid w:val="00F06789"/>
    <w:rsid w:val="00F1098A"/>
    <w:rsid w:val="00F10C18"/>
    <w:rsid w:val="00F11C8F"/>
    <w:rsid w:val="00F11CE5"/>
    <w:rsid w:val="00F12508"/>
    <w:rsid w:val="00F12F6E"/>
    <w:rsid w:val="00F134DB"/>
    <w:rsid w:val="00F15FE8"/>
    <w:rsid w:val="00F16090"/>
    <w:rsid w:val="00F16AD3"/>
    <w:rsid w:val="00F17BEC"/>
    <w:rsid w:val="00F26A82"/>
    <w:rsid w:val="00F3015F"/>
    <w:rsid w:val="00F3153A"/>
    <w:rsid w:val="00F3387E"/>
    <w:rsid w:val="00F427EF"/>
    <w:rsid w:val="00F438A3"/>
    <w:rsid w:val="00F43D9E"/>
    <w:rsid w:val="00F4480C"/>
    <w:rsid w:val="00F45BCA"/>
    <w:rsid w:val="00F51C6C"/>
    <w:rsid w:val="00F53912"/>
    <w:rsid w:val="00F54F78"/>
    <w:rsid w:val="00F55CC6"/>
    <w:rsid w:val="00F5609D"/>
    <w:rsid w:val="00F56E92"/>
    <w:rsid w:val="00F56FB8"/>
    <w:rsid w:val="00F57E2D"/>
    <w:rsid w:val="00F60297"/>
    <w:rsid w:val="00F65BC4"/>
    <w:rsid w:val="00F676C9"/>
    <w:rsid w:val="00F70427"/>
    <w:rsid w:val="00F7093F"/>
    <w:rsid w:val="00F715AB"/>
    <w:rsid w:val="00F721E5"/>
    <w:rsid w:val="00F734C7"/>
    <w:rsid w:val="00F7437F"/>
    <w:rsid w:val="00F75A8D"/>
    <w:rsid w:val="00F75B74"/>
    <w:rsid w:val="00F775C0"/>
    <w:rsid w:val="00F808D4"/>
    <w:rsid w:val="00F818D7"/>
    <w:rsid w:val="00F837A1"/>
    <w:rsid w:val="00F83C6E"/>
    <w:rsid w:val="00F85363"/>
    <w:rsid w:val="00F85553"/>
    <w:rsid w:val="00F87861"/>
    <w:rsid w:val="00F93129"/>
    <w:rsid w:val="00F94443"/>
    <w:rsid w:val="00F944F1"/>
    <w:rsid w:val="00F94F37"/>
    <w:rsid w:val="00FA1070"/>
    <w:rsid w:val="00FA37EF"/>
    <w:rsid w:val="00FA3A3C"/>
    <w:rsid w:val="00FA5048"/>
    <w:rsid w:val="00FA600F"/>
    <w:rsid w:val="00FB145F"/>
    <w:rsid w:val="00FB15BF"/>
    <w:rsid w:val="00FB1758"/>
    <w:rsid w:val="00FB2E7E"/>
    <w:rsid w:val="00FB3C8A"/>
    <w:rsid w:val="00FB4F10"/>
    <w:rsid w:val="00FB6C42"/>
    <w:rsid w:val="00FB6E1C"/>
    <w:rsid w:val="00FC0C99"/>
    <w:rsid w:val="00FC1BCE"/>
    <w:rsid w:val="00FC23E8"/>
    <w:rsid w:val="00FC2A47"/>
    <w:rsid w:val="00FC40B5"/>
    <w:rsid w:val="00FC4E3B"/>
    <w:rsid w:val="00FC685C"/>
    <w:rsid w:val="00FC77DB"/>
    <w:rsid w:val="00FD07A4"/>
    <w:rsid w:val="00FD100E"/>
    <w:rsid w:val="00FD185C"/>
    <w:rsid w:val="00FD2A87"/>
    <w:rsid w:val="00FD2D28"/>
    <w:rsid w:val="00FD4DDD"/>
    <w:rsid w:val="00FD5021"/>
    <w:rsid w:val="00FD5F5D"/>
    <w:rsid w:val="00FD602A"/>
    <w:rsid w:val="00FD7497"/>
    <w:rsid w:val="00FD7D00"/>
    <w:rsid w:val="00FE08AB"/>
    <w:rsid w:val="00FE0915"/>
    <w:rsid w:val="00FE0CD3"/>
    <w:rsid w:val="00FE0F19"/>
    <w:rsid w:val="00FE2037"/>
    <w:rsid w:val="00FE2812"/>
    <w:rsid w:val="00FE3004"/>
    <w:rsid w:val="00FE4228"/>
    <w:rsid w:val="00FF081A"/>
    <w:rsid w:val="00FF0A24"/>
    <w:rsid w:val="00FF4039"/>
    <w:rsid w:val="00FF504D"/>
    <w:rsid w:val="00FF72B4"/>
    <w:rsid w:val="028290A2"/>
    <w:rsid w:val="05433920"/>
    <w:rsid w:val="06FA104E"/>
    <w:rsid w:val="079804E3"/>
    <w:rsid w:val="0A2BD048"/>
    <w:rsid w:val="0ACCB5AF"/>
    <w:rsid w:val="0C5BD171"/>
    <w:rsid w:val="0CFE11BE"/>
    <w:rsid w:val="0E658DDD"/>
    <w:rsid w:val="0F50AF13"/>
    <w:rsid w:val="0FE472F8"/>
    <w:rsid w:val="10090CBB"/>
    <w:rsid w:val="10E48F59"/>
    <w:rsid w:val="11D36D25"/>
    <w:rsid w:val="16CC3C5B"/>
    <w:rsid w:val="1765B7EB"/>
    <w:rsid w:val="1783B43E"/>
    <w:rsid w:val="1A781F1F"/>
    <w:rsid w:val="1BFBA90A"/>
    <w:rsid w:val="1FCDD4EB"/>
    <w:rsid w:val="2005834A"/>
    <w:rsid w:val="2067CDA6"/>
    <w:rsid w:val="21154D53"/>
    <w:rsid w:val="218DBFD2"/>
    <w:rsid w:val="21A71C82"/>
    <w:rsid w:val="2299BD90"/>
    <w:rsid w:val="2556A180"/>
    <w:rsid w:val="256313A5"/>
    <w:rsid w:val="264C8EA0"/>
    <w:rsid w:val="26639DDF"/>
    <w:rsid w:val="282FFB0A"/>
    <w:rsid w:val="292B1BD7"/>
    <w:rsid w:val="2A1EA085"/>
    <w:rsid w:val="2B54B1D3"/>
    <w:rsid w:val="2B64BD8A"/>
    <w:rsid w:val="2BFB501F"/>
    <w:rsid w:val="2D1EA126"/>
    <w:rsid w:val="33E51075"/>
    <w:rsid w:val="3445A8D7"/>
    <w:rsid w:val="34AB02C9"/>
    <w:rsid w:val="34EE1F05"/>
    <w:rsid w:val="378C4631"/>
    <w:rsid w:val="39759FD0"/>
    <w:rsid w:val="399D85B1"/>
    <w:rsid w:val="3A808F4E"/>
    <w:rsid w:val="3ADAFC30"/>
    <w:rsid w:val="3C54FDF0"/>
    <w:rsid w:val="3E240725"/>
    <w:rsid w:val="3E8FAD4E"/>
    <w:rsid w:val="3EC5CB1C"/>
    <w:rsid w:val="4158B3E6"/>
    <w:rsid w:val="41DE4790"/>
    <w:rsid w:val="43370B55"/>
    <w:rsid w:val="4467E4AB"/>
    <w:rsid w:val="4477066F"/>
    <w:rsid w:val="4D0E17EA"/>
    <w:rsid w:val="4E227BF2"/>
    <w:rsid w:val="4EBF849C"/>
    <w:rsid w:val="4F0668E0"/>
    <w:rsid w:val="50031A5B"/>
    <w:rsid w:val="50ED1898"/>
    <w:rsid w:val="519AE198"/>
    <w:rsid w:val="539D83CD"/>
    <w:rsid w:val="54E67DAF"/>
    <w:rsid w:val="55D7E99C"/>
    <w:rsid w:val="5A131348"/>
    <w:rsid w:val="5A34AD52"/>
    <w:rsid w:val="5A5F54D6"/>
    <w:rsid w:val="5D03AB35"/>
    <w:rsid w:val="5D102A73"/>
    <w:rsid w:val="5DAC3CDC"/>
    <w:rsid w:val="5F833F96"/>
    <w:rsid w:val="601797EE"/>
    <w:rsid w:val="62BF5B01"/>
    <w:rsid w:val="630E4CBC"/>
    <w:rsid w:val="65933F3A"/>
    <w:rsid w:val="66BF0EE7"/>
    <w:rsid w:val="6A00CE9D"/>
    <w:rsid w:val="6BB87829"/>
    <w:rsid w:val="6D84D5CB"/>
    <w:rsid w:val="6F4073DA"/>
    <w:rsid w:val="70D3F37F"/>
    <w:rsid w:val="70F391E2"/>
    <w:rsid w:val="715D0243"/>
    <w:rsid w:val="71A97CB8"/>
    <w:rsid w:val="72E812C0"/>
    <w:rsid w:val="7316D0C3"/>
    <w:rsid w:val="757327B1"/>
    <w:rsid w:val="758EB312"/>
    <w:rsid w:val="7627C222"/>
    <w:rsid w:val="7686BE7A"/>
    <w:rsid w:val="77449CB0"/>
    <w:rsid w:val="786982B3"/>
    <w:rsid w:val="7922A7C6"/>
    <w:rsid w:val="79393A56"/>
    <w:rsid w:val="79A87006"/>
    <w:rsid w:val="7A9FF250"/>
    <w:rsid w:val="7AD2296B"/>
    <w:rsid w:val="7B33C98F"/>
    <w:rsid w:val="7C8C0A46"/>
    <w:rsid w:val="7E19206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925B"/>
  <w15:chartTrackingRefBased/>
  <w15:docId w15:val="{793DAA1C-B47C-4BA7-A258-992CAE9C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lang w:val="en"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77D8"/>
    <w:pPr>
      <w:spacing w:after="0" w:line="240" w:lineRule="auto"/>
    </w:pPr>
    <w:rPr>
      <w:sz w:val="20"/>
    </w:rPr>
  </w:style>
  <w:style w:type="character" w:customStyle="1" w:styleId="FootnoteTextChar">
    <w:name w:val="Footnote Text Char"/>
    <w:basedOn w:val="DefaultParagraphFont"/>
    <w:link w:val="FootnoteText"/>
    <w:uiPriority w:val="99"/>
    <w:semiHidden/>
    <w:rsid w:val="004177D8"/>
    <w:rPr>
      <w:sz w:val="20"/>
    </w:rPr>
  </w:style>
  <w:style w:type="character" w:styleId="FootnoteReference">
    <w:name w:val="footnote reference"/>
    <w:basedOn w:val="DefaultParagraphFont"/>
    <w:uiPriority w:val="99"/>
    <w:semiHidden/>
    <w:unhideWhenUsed/>
    <w:rsid w:val="004177D8"/>
    <w:rPr>
      <w:vertAlign w:val="superscript"/>
    </w:rPr>
  </w:style>
  <w:style w:type="paragraph" w:styleId="ListParagraph">
    <w:name w:val="List Paragraph"/>
    <w:aliases w:val="Mummuga loetelu"/>
    <w:basedOn w:val="Normal"/>
    <w:link w:val="ListParagraphChar"/>
    <w:uiPriority w:val="34"/>
    <w:qFormat/>
    <w:rsid w:val="00C02519"/>
    <w:pPr>
      <w:ind w:left="720"/>
      <w:contextualSpacing/>
    </w:pPr>
  </w:style>
  <w:style w:type="character" w:styleId="Hyperlink">
    <w:name w:val="Hyperlink"/>
    <w:uiPriority w:val="99"/>
    <w:rsid w:val="00E628CD"/>
    <w:rPr>
      <w:color w:val="0000FF"/>
      <w:u w:val="single"/>
    </w:rPr>
  </w:style>
  <w:style w:type="character" w:customStyle="1" w:styleId="ListParagraphChar">
    <w:name w:val="List Paragraph Char"/>
    <w:aliases w:val="Mummuga loetelu Char"/>
    <w:basedOn w:val="DefaultParagraphFont"/>
    <w:link w:val="ListParagraph"/>
    <w:uiPriority w:val="34"/>
    <w:locked/>
    <w:rsid w:val="00E628CD"/>
  </w:style>
  <w:style w:type="paragraph" w:customStyle="1" w:styleId="BodySingle">
    <w:name w:val="Body Single"/>
    <w:basedOn w:val="BodyText"/>
    <w:rsid w:val="00E628CD"/>
    <w:pPr>
      <w:spacing w:after="0" w:line="290" w:lineRule="atLeast"/>
    </w:pPr>
    <w:rPr>
      <w:rFonts w:eastAsia="Times New Roman" w:cs="Times New Roman"/>
    </w:rPr>
  </w:style>
  <w:style w:type="paragraph" w:styleId="BodyText">
    <w:name w:val="Body Text"/>
    <w:basedOn w:val="Normal"/>
    <w:link w:val="BodyTextChar"/>
    <w:uiPriority w:val="99"/>
    <w:semiHidden/>
    <w:unhideWhenUsed/>
    <w:rsid w:val="00E628CD"/>
    <w:pPr>
      <w:spacing w:after="120"/>
    </w:pPr>
  </w:style>
  <w:style w:type="character" w:customStyle="1" w:styleId="BodyTextChar">
    <w:name w:val="Body Text Char"/>
    <w:basedOn w:val="DefaultParagraphFont"/>
    <w:link w:val="BodyText"/>
    <w:uiPriority w:val="99"/>
    <w:semiHidden/>
    <w:rsid w:val="00E628CD"/>
  </w:style>
  <w:style w:type="character" w:styleId="CommentReference">
    <w:name w:val="annotation reference"/>
    <w:basedOn w:val="DefaultParagraphFont"/>
    <w:uiPriority w:val="99"/>
    <w:semiHidden/>
    <w:unhideWhenUsed/>
    <w:rsid w:val="00081A86"/>
    <w:rPr>
      <w:sz w:val="16"/>
    </w:rPr>
  </w:style>
  <w:style w:type="paragraph" w:styleId="CommentText">
    <w:name w:val="annotation text"/>
    <w:basedOn w:val="Normal"/>
    <w:link w:val="CommentTextChar"/>
    <w:uiPriority w:val="99"/>
    <w:unhideWhenUsed/>
    <w:rsid w:val="00081A86"/>
    <w:pPr>
      <w:spacing w:line="240" w:lineRule="auto"/>
    </w:pPr>
    <w:rPr>
      <w:sz w:val="20"/>
    </w:rPr>
  </w:style>
  <w:style w:type="character" w:customStyle="1" w:styleId="CommentTextChar">
    <w:name w:val="Comment Text Char"/>
    <w:basedOn w:val="DefaultParagraphFont"/>
    <w:link w:val="CommentText"/>
    <w:uiPriority w:val="99"/>
    <w:rsid w:val="00081A86"/>
    <w:rPr>
      <w:sz w:val="20"/>
    </w:rPr>
  </w:style>
  <w:style w:type="paragraph" w:styleId="CommentSubject">
    <w:name w:val="annotation subject"/>
    <w:basedOn w:val="CommentText"/>
    <w:next w:val="CommentText"/>
    <w:link w:val="CommentSubjectChar"/>
    <w:uiPriority w:val="99"/>
    <w:semiHidden/>
    <w:unhideWhenUsed/>
    <w:rsid w:val="00081A86"/>
    <w:rPr>
      <w:b/>
    </w:rPr>
  </w:style>
  <w:style w:type="character" w:customStyle="1" w:styleId="CommentSubjectChar">
    <w:name w:val="Comment Subject Char"/>
    <w:basedOn w:val="CommentTextChar"/>
    <w:link w:val="CommentSubject"/>
    <w:uiPriority w:val="99"/>
    <w:semiHidden/>
    <w:rsid w:val="00081A86"/>
    <w:rPr>
      <w:b/>
      <w:sz w:val="20"/>
    </w:rPr>
  </w:style>
  <w:style w:type="character" w:customStyle="1" w:styleId="normaltextrun">
    <w:name w:val="normaltextrun"/>
    <w:basedOn w:val="DefaultParagraphFont"/>
    <w:rsid w:val="00B8650E"/>
  </w:style>
  <w:style w:type="paragraph" w:styleId="Revision">
    <w:name w:val="Revision"/>
    <w:hidden/>
    <w:uiPriority w:val="99"/>
    <w:semiHidden/>
    <w:rsid w:val="00D709E6"/>
    <w:pPr>
      <w:spacing w:after="0" w:line="240" w:lineRule="auto"/>
    </w:pPr>
  </w:style>
  <w:style w:type="paragraph" w:styleId="Header">
    <w:name w:val="header"/>
    <w:basedOn w:val="Normal"/>
    <w:link w:val="HeaderChar"/>
    <w:uiPriority w:val="99"/>
    <w:unhideWhenUsed/>
    <w:rsid w:val="009C5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04E"/>
  </w:style>
  <w:style w:type="paragraph" w:styleId="Footer">
    <w:name w:val="footer"/>
    <w:basedOn w:val="Normal"/>
    <w:link w:val="FooterChar"/>
    <w:uiPriority w:val="99"/>
    <w:unhideWhenUsed/>
    <w:rsid w:val="009C5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04E"/>
  </w:style>
  <w:style w:type="character" w:customStyle="1" w:styleId="eop">
    <w:name w:val="eop"/>
    <w:basedOn w:val="DefaultParagraphFont"/>
    <w:rsid w:val="00A11776"/>
  </w:style>
  <w:style w:type="character" w:styleId="UnresolvedMention">
    <w:name w:val="Unresolved Mention"/>
    <w:basedOn w:val="DefaultParagraphFont"/>
    <w:uiPriority w:val="99"/>
    <w:semiHidden/>
    <w:unhideWhenUsed/>
    <w:rsid w:val="00392B05"/>
    <w:rPr>
      <w:color w:val="605E5C"/>
      <w:shd w:val="clear" w:color="auto" w:fill="E1DFDD"/>
    </w:rPr>
  </w:style>
  <w:style w:type="paragraph" w:customStyle="1" w:styleId="P68B1DB1-Normaallaad1">
    <w:name w:val="P68B1DB1-Normaallaad1"/>
    <w:basedOn w:val="Normal"/>
    <w:rPr>
      <w:b/>
    </w:rPr>
  </w:style>
  <w:style w:type="paragraph" w:customStyle="1" w:styleId="P68B1DB1-Normaallaad2">
    <w:name w:val="P68B1DB1-Normaallaad2"/>
    <w:basedOn w:val="Normal"/>
    <w:rPr>
      <w:highlight w:val="yellow"/>
    </w:rPr>
  </w:style>
  <w:style w:type="paragraph" w:customStyle="1" w:styleId="P68B1DB1-Kommentaaritekst3">
    <w:name w:val="P68B1DB1-Kommentaaritekst3"/>
    <w:basedOn w:val="CommentText"/>
    <w:rPr>
      <w:i/>
    </w:rPr>
  </w:style>
  <w:style w:type="character" w:customStyle="1" w:styleId="findhit">
    <w:name w:val="findhit"/>
    <w:basedOn w:val="DefaultParagraphFont"/>
    <w:rsid w:val="00B9782C"/>
  </w:style>
  <w:style w:type="paragraph" w:customStyle="1" w:styleId="Text1">
    <w:name w:val="Text 1"/>
    <w:basedOn w:val="Normal"/>
    <w:rsid w:val="00A94B43"/>
    <w:pPr>
      <w:suppressAutoHyphens/>
      <w:spacing w:after="240" w:line="240" w:lineRule="auto"/>
      <w:ind w:left="483"/>
    </w:pPr>
    <w:rPr>
      <w:rFonts w:eastAsia="Times New Roman" w:cs="Times New Roman"/>
      <w:szCs w:val="24"/>
      <w:lang w:val="lv-LV" w:eastAsia="ar-SA"/>
    </w:rPr>
  </w:style>
  <w:style w:type="paragraph" w:customStyle="1" w:styleId="pf0">
    <w:name w:val="pf0"/>
    <w:basedOn w:val="Normal"/>
    <w:rsid w:val="00A912B2"/>
    <w:pPr>
      <w:spacing w:before="100" w:beforeAutospacing="1" w:after="100" w:afterAutospacing="1" w:line="240" w:lineRule="auto"/>
    </w:pPr>
    <w:rPr>
      <w:rFonts w:eastAsia="Times New Roman" w:cs="Times New Roman"/>
      <w:szCs w:val="24"/>
      <w:lang w:val="et-EE"/>
    </w:rPr>
  </w:style>
  <w:style w:type="character" w:customStyle="1" w:styleId="cf01">
    <w:name w:val="cf01"/>
    <w:basedOn w:val="DefaultParagraphFont"/>
    <w:rsid w:val="00A912B2"/>
    <w:rPr>
      <w:rFonts w:ascii="Segoe UI" w:hAnsi="Segoe UI" w:cs="Segoe UI" w:hint="default"/>
      <w:sz w:val="18"/>
      <w:szCs w:val="18"/>
    </w:rPr>
  </w:style>
  <w:style w:type="character" w:customStyle="1" w:styleId="cf11">
    <w:name w:val="cf11"/>
    <w:basedOn w:val="DefaultParagraphFont"/>
    <w:rsid w:val="00A912B2"/>
    <w:rPr>
      <w:rFonts w:ascii="Segoe UI" w:hAnsi="Segoe UI" w:cs="Segoe UI" w:hint="default"/>
      <w:sz w:val="18"/>
      <w:szCs w:val="18"/>
    </w:rPr>
  </w:style>
  <w:style w:type="paragraph" w:customStyle="1" w:styleId="paragraph">
    <w:name w:val="paragraph"/>
    <w:basedOn w:val="Normal"/>
    <w:rsid w:val="0038551E"/>
    <w:pPr>
      <w:spacing w:before="100" w:beforeAutospacing="1" w:after="100" w:afterAutospacing="1" w:line="240" w:lineRule="auto"/>
    </w:pPr>
    <w:rPr>
      <w:rFonts w:eastAsia="Times New Roman" w:cs="Times New Roman"/>
      <w:szCs w:val="24"/>
      <w:lang w:val="et-EE"/>
    </w:rPr>
  </w:style>
  <w:style w:type="paragraph" w:styleId="HTMLPreformatted">
    <w:name w:val="HTML Preformatted"/>
    <w:basedOn w:val="Normal"/>
    <w:link w:val="HTMLPreformattedChar"/>
    <w:uiPriority w:val="99"/>
    <w:semiHidden/>
    <w:unhideWhenUsed/>
    <w:rsid w:val="00322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val="et-EE"/>
    </w:rPr>
  </w:style>
  <w:style w:type="character" w:customStyle="1" w:styleId="HTMLPreformattedChar">
    <w:name w:val="HTML Preformatted Char"/>
    <w:basedOn w:val="DefaultParagraphFont"/>
    <w:link w:val="HTMLPreformatted"/>
    <w:uiPriority w:val="99"/>
    <w:semiHidden/>
    <w:rsid w:val="00322FE6"/>
    <w:rPr>
      <w:rFonts w:ascii="Courier New" w:eastAsia="Times New Roman" w:hAnsi="Courier New" w:cs="Courier New"/>
      <w:sz w:val="20"/>
      <w:lang w:val="et-EE"/>
    </w:rPr>
  </w:style>
  <w:style w:type="character" w:customStyle="1" w:styleId="y2iqfc">
    <w:name w:val="y2iqfc"/>
    <w:basedOn w:val="DefaultParagraphFont"/>
    <w:rsid w:val="00322FE6"/>
  </w:style>
  <w:style w:type="table" w:styleId="TableGrid">
    <w:name w:val="Table Grid"/>
    <w:basedOn w:val="TableNormal"/>
    <w:uiPriority w:val="39"/>
    <w:rsid w:val="00686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4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3475">
      <w:bodyDiv w:val="1"/>
      <w:marLeft w:val="0"/>
      <w:marRight w:val="0"/>
      <w:marTop w:val="0"/>
      <w:marBottom w:val="0"/>
      <w:divBdr>
        <w:top w:val="none" w:sz="0" w:space="0" w:color="auto"/>
        <w:left w:val="none" w:sz="0" w:space="0" w:color="auto"/>
        <w:bottom w:val="none" w:sz="0" w:space="0" w:color="auto"/>
        <w:right w:val="none" w:sz="0" w:space="0" w:color="auto"/>
      </w:divBdr>
    </w:div>
    <w:div w:id="176427707">
      <w:bodyDiv w:val="1"/>
      <w:marLeft w:val="0"/>
      <w:marRight w:val="0"/>
      <w:marTop w:val="0"/>
      <w:marBottom w:val="0"/>
      <w:divBdr>
        <w:top w:val="none" w:sz="0" w:space="0" w:color="auto"/>
        <w:left w:val="none" w:sz="0" w:space="0" w:color="auto"/>
        <w:bottom w:val="none" w:sz="0" w:space="0" w:color="auto"/>
        <w:right w:val="none" w:sz="0" w:space="0" w:color="auto"/>
      </w:divBdr>
    </w:div>
    <w:div w:id="520050616">
      <w:bodyDiv w:val="1"/>
      <w:marLeft w:val="0"/>
      <w:marRight w:val="0"/>
      <w:marTop w:val="0"/>
      <w:marBottom w:val="0"/>
      <w:divBdr>
        <w:top w:val="none" w:sz="0" w:space="0" w:color="auto"/>
        <w:left w:val="none" w:sz="0" w:space="0" w:color="auto"/>
        <w:bottom w:val="none" w:sz="0" w:space="0" w:color="auto"/>
        <w:right w:val="none" w:sz="0" w:space="0" w:color="auto"/>
      </w:divBdr>
    </w:div>
    <w:div w:id="719288665">
      <w:bodyDiv w:val="1"/>
      <w:marLeft w:val="0"/>
      <w:marRight w:val="0"/>
      <w:marTop w:val="0"/>
      <w:marBottom w:val="0"/>
      <w:divBdr>
        <w:top w:val="none" w:sz="0" w:space="0" w:color="auto"/>
        <w:left w:val="none" w:sz="0" w:space="0" w:color="auto"/>
        <w:bottom w:val="none" w:sz="0" w:space="0" w:color="auto"/>
        <w:right w:val="none" w:sz="0" w:space="0" w:color="auto"/>
      </w:divBdr>
    </w:div>
    <w:div w:id="1033924320">
      <w:bodyDiv w:val="1"/>
      <w:marLeft w:val="0"/>
      <w:marRight w:val="0"/>
      <w:marTop w:val="0"/>
      <w:marBottom w:val="0"/>
      <w:divBdr>
        <w:top w:val="none" w:sz="0" w:space="0" w:color="auto"/>
        <w:left w:val="none" w:sz="0" w:space="0" w:color="auto"/>
        <w:bottom w:val="none" w:sz="0" w:space="0" w:color="auto"/>
        <w:right w:val="none" w:sz="0" w:space="0" w:color="auto"/>
      </w:divBdr>
    </w:div>
    <w:div w:id="12859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veline.ammann@bfh.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443C015BBC5429B4325BFAAA51234" ma:contentTypeVersion="12" ma:contentTypeDescription="Create a new document." ma:contentTypeScope="" ma:versionID="6215ef5d4bacece109049eed17997418">
  <xsd:schema xmlns:xsd="http://www.w3.org/2001/XMLSchema" xmlns:xs="http://www.w3.org/2001/XMLSchema" xmlns:p="http://schemas.microsoft.com/office/2006/metadata/properties" xmlns:ns2="697030db-1f16-4ace-95f3-ffdfe239993f" xmlns:ns3="80c972be-a4eb-46c9-a87c-bd070bddad65" targetNamespace="http://schemas.microsoft.com/office/2006/metadata/properties" ma:root="true" ma:fieldsID="17708691fa56605167a74ec8b329096d" ns2:_="" ns3:_="">
    <xsd:import namespace="697030db-1f16-4ace-95f3-ffdfe239993f"/>
    <xsd:import namespace="80c972be-a4eb-46c9-a87c-bd070bdda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0db-1f16-4ace-95f3-ffdfe2399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72be-a4eb-46c9-a87c-bd070bddad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1b6b4c-f15c-482d-8c24-fb201473acaf}" ma:internalName="TaxCatchAll" ma:showField="CatchAllData" ma:web="80c972be-a4eb-46c9-a87c-bd070bddad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c972be-a4eb-46c9-a87c-bd070bddad65" xsi:nil="true"/>
    <lcf76f155ced4ddcb4097134ff3c332f xmlns="697030db-1f16-4ace-95f3-ffdfe239993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F0443C015BBC5429B4325BFAAA51234" ma:contentTypeVersion="12" ma:contentTypeDescription="Loo uus dokument" ma:contentTypeScope="" ma:versionID="ac9c723f57031dee2e14704cfac18b05">
  <xsd:schema xmlns:xsd="http://www.w3.org/2001/XMLSchema" xmlns:xs="http://www.w3.org/2001/XMLSchema" xmlns:p="http://schemas.microsoft.com/office/2006/metadata/properties" xmlns:ns2="697030db-1f16-4ace-95f3-ffdfe239993f" xmlns:ns3="80c972be-a4eb-46c9-a87c-bd070bddad65" targetNamespace="http://schemas.microsoft.com/office/2006/metadata/properties" ma:root="true" ma:fieldsID="3774f737fdf19c8356f74cd95ca9a14a" ns2:_="" ns3:_="">
    <xsd:import namespace="697030db-1f16-4ace-95f3-ffdfe239993f"/>
    <xsd:import namespace="80c972be-a4eb-46c9-a87c-bd070bdda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030db-1f16-4ace-95f3-ffdfe23999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72be-a4eb-46c9-a87c-bd070bddad6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1b6b4c-f15c-482d-8c24-fb201473acaf}" ma:internalName="TaxCatchAll" ma:showField="CatchAllData" ma:web="80c972be-a4eb-46c9-a87c-bd070bddad6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F8B35-8952-4AA2-92D3-6DCEDD4CF931}">
  <ds:schemaRefs>
    <ds:schemaRef ds:uri="http://schemas.microsoft.com/sharepoint/v3/contenttype/forms"/>
  </ds:schemaRefs>
</ds:datastoreItem>
</file>

<file path=customXml/itemProps2.xml><?xml version="1.0" encoding="utf-8"?>
<ds:datastoreItem xmlns:ds="http://schemas.openxmlformats.org/officeDocument/2006/customXml" ds:itemID="{A75AF116-9479-4791-9FFD-DBDA8493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30db-1f16-4ace-95f3-ffdfe239993f"/>
    <ds:schemaRef ds:uri="80c972be-a4eb-46c9-a87c-bd070bdd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26ADB-92B3-4657-B8C3-6BD35C4D9E53}">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697030db-1f16-4ace-95f3-ffdfe239993f"/>
    <ds:schemaRef ds:uri="http://purl.org/dc/terms/"/>
    <ds:schemaRef ds:uri="http://www.w3.org/XML/1998/namespace"/>
    <ds:schemaRef ds:uri="http://purl.org/dc/dcmitype/"/>
    <ds:schemaRef ds:uri="http://schemas.microsoft.com/office/infopath/2007/PartnerControls"/>
    <ds:schemaRef ds:uri="80c972be-a4eb-46c9-a87c-bd070bddad65"/>
  </ds:schemaRefs>
</ds:datastoreItem>
</file>

<file path=customXml/itemProps4.xml><?xml version="1.0" encoding="utf-8"?>
<ds:datastoreItem xmlns:ds="http://schemas.openxmlformats.org/officeDocument/2006/customXml" ds:itemID="{DC404CDB-E20F-440E-8C7F-FD3854E6A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030db-1f16-4ace-95f3-ffdfe239993f"/>
    <ds:schemaRef ds:uri="80c972be-a4eb-46c9-a87c-bd070bdda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FBD64D-7E27-49FA-90BA-07BDC574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2816</Words>
  <Characters>16338</Characters>
  <Application>Microsoft Office Word</Application>
  <DocSecurity>0</DocSecurity>
  <Lines>136</Lines>
  <Paragraphs>38</Paragraphs>
  <ScaleCrop>false</ScaleCrop>
  <Company/>
  <LinksUpToDate>false</LinksUpToDate>
  <CharactersWithSpaces>19116</CharactersWithSpaces>
  <SharedDoc>false</SharedDoc>
  <HLinks>
    <vt:vector size="12" baseType="variant">
      <vt:variant>
        <vt:i4>7077915</vt:i4>
      </vt:variant>
      <vt:variant>
        <vt:i4>3</vt:i4>
      </vt:variant>
      <vt:variant>
        <vt:i4>0</vt:i4>
      </vt:variant>
      <vt:variant>
        <vt:i4>5</vt:i4>
      </vt:variant>
      <vt:variant>
        <vt:lpwstr>mailto:eveline.ammann@bfh.ch</vt:lpwstr>
      </vt:variant>
      <vt:variant>
        <vt:lpwstr/>
      </vt:variant>
      <vt:variant>
        <vt:i4>4653095</vt:i4>
      </vt:variant>
      <vt:variant>
        <vt:i4>0</vt:i4>
      </vt:variant>
      <vt:variant>
        <vt:i4>0</vt:i4>
      </vt:variant>
      <vt:variant>
        <vt:i4>5</vt:i4>
      </vt:variant>
      <vt:variant>
        <vt:lpwstr>mailto:olga.gnezdovski@kul.ee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Kallion</dc:creator>
  <cp:keywords/>
  <dc:description/>
  <cp:lastModifiedBy>Virge Pihel</cp:lastModifiedBy>
  <cp:revision>2</cp:revision>
  <dcterms:created xsi:type="dcterms:W3CDTF">2024-08-22T14:18:00Z</dcterms:created>
  <dcterms:modified xsi:type="dcterms:W3CDTF">2024-08-22T14:18:00Z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0x010100EF0443C015BBC5429B4325BFAAA51234</vt:lpwstr>
  </property>
  <property fmtid="{D5CDD505-2E9C-101B-9397-08002B2CF9AE}" pid="3" name="MediaServiceImageTags">
    <vt:lpwstr/>
  </property>
</Properties>
</file>